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A3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OLE_LINK27"/>
      <w:r w:rsidRPr="00EC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:rsidR="003508E7" w:rsidRPr="003508E7" w:rsidRDefault="003508E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508E7">
        <w:rPr>
          <w:rFonts w:ascii="Times New Roman" w:eastAsia="Times New Roman" w:hAnsi="Times New Roman" w:cs="Times New Roman"/>
          <w:b/>
          <w:bCs/>
          <w:color w:val="000000"/>
        </w:rPr>
        <w:t>(Tehniskais piedāvājums)</w:t>
      </w:r>
    </w:p>
    <w:p w:rsidR="002967B7" w:rsidRPr="00EC7947" w:rsidRDefault="002967B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D6BA3" w:rsidRDefault="002967B7" w:rsidP="00D26FE1">
      <w:pPr>
        <w:pStyle w:val="ListParagraph"/>
        <w:ind w:left="11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Komplektācija</w:t>
      </w:r>
      <w:r w:rsidR="00D26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Nr.1 -</w:t>
      </w:r>
      <w:r w:rsidR="00897039"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Mini dators</w:t>
      </w:r>
    </w:p>
    <w:p w:rsidR="005046CA" w:rsidRPr="0041265F" w:rsidRDefault="005046CA" w:rsidP="00D26FE1">
      <w:pPr>
        <w:pStyle w:val="ListParagraph"/>
        <w:ind w:left="11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3686"/>
        <w:gridCol w:w="3260"/>
      </w:tblGrid>
      <w:tr w:rsidR="003E7449" w:rsidTr="003E744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:rsidR="003E7449" w:rsidRPr="005046CA" w:rsidRDefault="003E7449" w:rsidP="003E744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3E7449" w:rsidRPr="005046CA" w:rsidRDefault="003E7449" w:rsidP="003E7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3260" w:type="dxa"/>
            <w:shd w:val="clear" w:color="auto" w:fill="FFFFFF"/>
          </w:tcPr>
          <w:p w:rsidR="003E7449" w:rsidRPr="005046CA" w:rsidRDefault="003E7449" w:rsidP="00683E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Mini dators</w:t>
            </w:r>
          </w:p>
        </w:tc>
        <w:tc>
          <w:tcPr>
            <w:tcW w:w="3260" w:type="dxa"/>
          </w:tcPr>
          <w:p w:rsidR="003E7449" w:rsidRPr="00D871B3" w:rsidRDefault="00D871B3" w:rsidP="00683ED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871B3">
              <w:rPr>
                <w:rFonts w:ascii="Times New Roman" w:eastAsia="Times New Roman" w:hAnsi="Times New Roman" w:cs="Times New Roman"/>
                <w:i/>
                <w:color w:val="FF0000"/>
              </w:rPr>
              <w:t>Jānorāda ražotājs, modelis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Procesors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Passmark Performance Test CPU Mark &gt;8000 punkti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Operatīvā atmiņa (RAM)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16 GB DDR4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Cietais disks (HDD)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Iekšējs (internal) SSD  </w:t>
            </w: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240 GB ar </w:t>
            </w:r>
            <w:r w:rsidRPr="005046CA">
              <w:rPr>
                <w:rFonts w:ascii="Times New Roman" w:hAnsi="Times New Roman" w:cs="Times New Roman"/>
                <w:color w:val="444444"/>
              </w:rPr>
              <w:t> </w:t>
            </w:r>
            <w:r w:rsidRPr="005046CA">
              <w:rPr>
                <w:rStyle w:val="v"/>
                <w:rFonts w:ascii="Times New Roman" w:hAnsi="Times New Roman" w:cs="Times New Roman"/>
                <w:color w:val="444444"/>
              </w:rPr>
              <w:t>M.2 pieslēgumu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Grafiskais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Veiktspēja pie testa Passmark Performance 3D Graphics Mark sasniedz 1467 punktus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Divu monitoru atbalsts; Integrēts grafiskais adapteris, ar divām digitālām video izejām, no kurām </w:t>
            </w: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1 x HDMI izeja, kura nodrošina izšķirtspēju 3840x2160 ,Grafiskais adapters ar 4K ekrāna atbalstu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Skaņas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Integrēta skaņas karte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Integrēts 10/100/1000 Base-TX Ethernet (RJ45)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Bezvadu pieslēgums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Integrēta bezvadu (Wi-Fi) antena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WiFi 802.11ac ar spēju darboties 2.4 GHz un 5 GHz diapazonos (Dual-Band)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Bluetooth 4.2 (Dual Mode)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Paplašināšanas porti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4 gab USB  korpusa ārpusē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Pieslēgvietas, integrētas korpusā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3,5 mm stereoaustiņu (Headphone/Microphone jack)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atbilstošs datora komponenšu jaudai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Korpuss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VESA montāžas stiprinājums iekļauts komplektācijā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Atbalsta iespēju piestiprināt korpusu pie monitora modeļu aizmugures, ar standarta stiprinājumu (VESA 75 mm vai VESA 100 mm). Piestiprinot korpusu pie monitora, nedrīkst būt bloķētas kabeļu pieslēguma ligzdas (datoram, monitoram)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Korpusa izmēri nepārsniedz 120x120x60 mm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Drošība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Drošības savienojuma risinājuma iespēja, izmantojot Kensington lock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Savietojamība ar operētājsistēmām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Vadības programmas (dziņi – draiveri)  Windows 10 versijām, kā arī Linux (Debian/Ubuntu) jaunākajām versijām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Operētājsistēma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Windows 10 Pro, ar iespēju uzstādīšanas brīdī izvēlēties atbilstošu </w:t>
            </w: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operētājsistēmas valodu (angļu vai latviešu)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Komplektācija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Iekļauts Eiropas standarta barošanas vads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Iekļauts atbilstošs VESA montāžas stiprinājums ar iespēju piestiprināt korpusu pie monitora modeļu aizmugures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Visas komponentes pirms piegādes ir pārbaudītas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Dators ir pilnībā salikts, nokonfigurēts, marķēts ar piegādātāja nosaukuma zīmi un garantijas termiņiem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  <w:t>Komplektā ar video/audio vadu, garums 1 m (19 pin HDMI (M)– 19 pin HDMI (M))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</w:pPr>
          </w:p>
        </w:tc>
      </w:tr>
      <w:tr w:rsidR="003E7449" w:rsidTr="003E7449">
        <w:trPr>
          <w:trHeight w:val="25"/>
        </w:trPr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Tehniskās prasības nav nodrošinātas ar pārejām vai adapteriem</w:t>
            </w:r>
          </w:p>
        </w:tc>
        <w:tc>
          <w:tcPr>
            <w:tcW w:w="3260" w:type="dxa"/>
          </w:tcPr>
          <w:p w:rsidR="003E7449" w:rsidRPr="005046CA" w:rsidRDefault="003E7449" w:rsidP="00683ED6">
            <w:pPr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gadi </w:t>
            </w:r>
          </w:p>
        </w:tc>
        <w:tc>
          <w:tcPr>
            <w:tcW w:w="3260" w:type="dxa"/>
          </w:tcPr>
          <w:p w:rsidR="003E7449" w:rsidRPr="005046CA" w:rsidRDefault="003E7449" w:rsidP="003E744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bookmarkEnd w:id="0"/>
    </w:tbl>
    <w:p w:rsidR="00871F6F" w:rsidRDefault="00871F6F"/>
    <w:p w:rsidR="002967B7" w:rsidRDefault="002967B7"/>
    <w:p w:rsidR="002967B7" w:rsidRDefault="002967B7" w:rsidP="0041265F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Komplektācija</w:t>
      </w:r>
      <w:r w:rsidR="00D26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Nr.2 – Biroja dators (portatīvais dators 15,6”)</w:t>
      </w:r>
    </w:p>
    <w:p w:rsidR="005046CA" w:rsidRPr="0041265F" w:rsidRDefault="005046CA" w:rsidP="0041265F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3686"/>
        <w:gridCol w:w="3260"/>
      </w:tblGrid>
      <w:tr w:rsidR="003E7449" w:rsidTr="003E744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:rsidR="003E7449" w:rsidRPr="005046CA" w:rsidRDefault="003E7449" w:rsidP="003E744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3E7449" w:rsidRPr="005046CA" w:rsidRDefault="003E7449" w:rsidP="003E7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3260" w:type="dxa"/>
            <w:shd w:val="clear" w:color="auto" w:fill="FFFFFF"/>
          </w:tcPr>
          <w:p w:rsidR="003E7449" w:rsidRPr="005046CA" w:rsidRDefault="003E7449" w:rsidP="005C31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Pielietojums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Biroja dators</w:t>
            </w:r>
          </w:p>
        </w:tc>
        <w:tc>
          <w:tcPr>
            <w:tcW w:w="3260" w:type="dxa"/>
          </w:tcPr>
          <w:p w:rsidR="003E7449" w:rsidRPr="005046CA" w:rsidRDefault="00D871B3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71B3">
              <w:rPr>
                <w:rFonts w:ascii="Times New Roman" w:eastAsia="Times New Roman" w:hAnsi="Times New Roman" w:cs="Times New Roman"/>
                <w:i/>
                <w:color w:val="FF0000"/>
              </w:rPr>
              <w:t>Jānorāda ražotājs, modelis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Procesors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Passmark Performance Test CPU Mark &gt;8000 punkti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Operatīvā atmiņa (RAM)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16 GB DDR4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Cietais disks (HDD)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Iekšējs (internal) SSD  &lt;= </w:t>
            </w: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240 GB ar </w:t>
            </w:r>
            <w:r w:rsidRPr="005046CA">
              <w:rPr>
                <w:rFonts w:ascii="Times New Roman" w:hAnsi="Times New Roman" w:cs="Times New Roman"/>
                <w:color w:val="444444"/>
              </w:rPr>
              <w:t> </w:t>
            </w:r>
            <w:r w:rsidRPr="005046CA">
              <w:rPr>
                <w:rStyle w:val="v"/>
                <w:rFonts w:ascii="Times New Roman" w:hAnsi="Times New Roman" w:cs="Times New Roman"/>
                <w:color w:val="444444"/>
              </w:rPr>
              <w:t>M.2 pieslēgumu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Grafiskais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Videokartes atmiņa vismaz 2GB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Divu monitoru atbalsts;  grafiskais adapteris, ar divām digitālām video izejām, no kurām </w:t>
            </w: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1 x HDMI izeja, kura nodrošina izšķirtspēju 3840x2160 ,Grafiskais adapters ar 4K ekrāna atbalstu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/>
            <w:bookmarkEnd w:id="1"/>
            <w:r w:rsidRPr="005046CA">
              <w:rPr>
                <w:rFonts w:ascii="Times New Roman" w:eastAsia="Times New Roman" w:hAnsi="Times New Roman" w:cs="Times New Roman"/>
                <w:color w:val="000000"/>
              </w:rPr>
              <w:t>Skaņas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Integrēta skaņas karte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Integrēts 10/100/1000 Base-TX Ethernet (RJ45)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Web kamera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Integrēta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Bezvadu pieslēgums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Integrēta bezvadu (Wi-Fi) antena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WiFi 802.11ac ar spēju darboties 2.4 GHz un 5 GHz diapazonos (Dual-Band)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Bluetooth 4.2 (Dual Mode) vai jaunāks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Paplašināšanas porti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Vismaz 2. gab USB  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Pieslēgvietas, integrētas korpusā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3,5 mm stereoaustiņu (Headphone/Microphone jack)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atbilstošs datora komponenšu jaudai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Savietojamība ar operētājsistēmām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Vadības programmas (dziņi – draiveri)  Windows 10 versijām, kā arī Linux (Debian/Ubuntu) jaunākajām versijām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Operētājsistēma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Windows 10 Pro, ar iespēju uzstādīšanas brīdī izvēlēties atbilstošu </w:t>
            </w: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operētājsistēmas valodu (angļu vai latviešu)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Komplektācija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Atbilstošs barošanas adapteris ar Eiropas standarta barošanas vadu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Atbilstoša portatīvā datora izmēram plecu soma datora pārnēsāšanai, biznesa klases , tumšā krāsā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Optiskā bezvadu pele ar rullīti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  <w:t>Komplektā ar video/audio vadu, garums 1 m (19 pin HDMI (M)– 19 pin HDMI (M))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Tehniskās prasības nav nodrošinātas ar pārejām vai adapteriem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3 gadi</w:t>
            </w:r>
          </w:p>
        </w:tc>
        <w:tc>
          <w:tcPr>
            <w:tcW w:w="3260" w:type="dxa"/>
          </w:tcPr>
          <w:p w:rsidR="003E7449" w:rsidRPr="005046CA" w:rsidRDefault="003E7449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2967B7" w:rsidRDefault="002967B7"/>
    <w:p w:rsidR="005046CA" w:rsidRDefault="005046CA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DE3794" w:rsidRDefault="00DE3794" w:rsidP="0041265F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Komplektācija</w:t>
      </w:r>
      <w:r w:rsidR="00D26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Nr.3 – Biroja dators (</w:t>
      </w:r>
      <w:r w:rsidR="00897039"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Portatīvais dators 14”</w:t>
      </w:r>
      <w:r w:rsidR="00D26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5046CA" w:rsidRPr="0041265F" w:rsidRDefault="005046CA" w:rsidP="0041265F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3686"/>
        <w:gridCol w:w="3260"/>
      </w:tblGrid>
      <w:tr w:rsidR="003E7449" w:rsidTr="003E744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:rsidR="003E7449" w:rsidRPr="005046CA" w:rsidRDefault="003E7449" w:rsidP="003E744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3E7449" w:rsidRPr="005046CA" w:rsidRDefault="003E7449" w:rsidP="003E7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3260" w:type="dxa"/>
            <w:shd w:val="clear" w:color="auto" w:fill="FFFFFF"/>
          </w:tcPr>
          <w:p w:rsidR="003E7449" w:rsidRPr="005046CA" w:rsidRDefault="003E7449" w:rsidP="00C538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Pielietojums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Biroja dators</w:t>
            </w:r>
          </w:p>
        </w:tc>
        <w:tc>
          <w:tcPr>
            <w:tcW w:w="3260" w:type="dxa"/>
          </w:tcPr>
          <w:p w:rsidR="003E7449" w:rsidRPr="005046CA" w:rsidRDefault="00D871B3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71B3">
              <w:rPr>
                <w:rFonts w:ascii="Times New Roman" w:eastAsia="Times New Roman" w:hAnsi="Times New Roman" w:cs="Times New Roman"/>
                <w:i/>
                <w:color w:val="FF0000"/>
              </w:rPr>
              <w:t>Jānorāda ražotājs, modelis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Procesors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Passmark Performance Test CPU Mark &gt;7000 punkti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Operatīvā atmiņa (RAM)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16 GB DDR4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Cietais disks (HDD)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Iekšējs (internal) SSD  &lt;= </w:t>
            </w: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240 GB ar </w:t>
            </w:r>
            <w:r w:rsidRPr="005046CA">
              <w:rPr>
                <w:rFonts w:ascii="Times New Roman" w:hAnsi="Times New Roman" w:cs="Times New Roman"/>
                <w:color w:val="444444"/>
              </w:rPr>
              <w:t> </w:t>
            </w:r>
            <w:r w:rsidRPr="005046CA">
              <w:rPr>
                <w:rStyle w:val="v"/>
                <w:rFonts w:ascii="Times New Roman" w:hAnsi="Times New Roman" w:cs="Times New Roman"/>
                <w:color w:val="444444"/>
              </w:rPr>
              <w:t>M.2 pieslēgumu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Grafiskais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Integrēts grafiskais adapteris, ar divām digitālām video izejām, no kurām </w:t>
            </w: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1 x HDMI izeja, kura nodrošina izšķirtspēju 3840x2160 ,Grafiskais adapters ar 4K ekrāna atbalstu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Integrēta skaņas karte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Skaņas adapteris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Integrēta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Web kamera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Integrēta bezvadu (Wi-Fi) antena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Bezvadu pieslēgums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WiFi 802.11ac ar spēju darboties 2.4 GHz un 5 GHz diapazonos (Dual-Band)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Bluetooth 4.2 (Dual Mode) vai jaunāks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Vismaz 2. gab USB  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Paplašināšanas porti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3,5 mm stereoaustiņu (Headphone/Microphone jack)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Pieslēgvietas, integrētas korpusā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atbilstošs datora komponenšu jaudai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Vadības programmas (dziņi – draiveri)  Windows 10 versijām, kā arī Linux (Debian/Ubuntu) jaunākajām versijām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Savietojamība ar operētājsistēmām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 xml:space="preserve">Windows 10 Pro, ar iespēju uzstādīšanas brīdī izvēlēties atbilstošu </w:t>
            </w: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operētājsistēmas valodu (angļu vai latviešu)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Operētājsistēma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Atbilstošs barošanas adapteris ar Eiropas standarta barošanas vadu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 w:val="restart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Komplektācija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Atbilstoša portatīvā datora izmēram plecu soma datora pārnēsāšanai, biznesa klases , tumšā krāsā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Optiskā bezvadu pele ar rullīti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  <w:t>Komplektā ar video/audio vadu, garums 1 m (19 pin HDMI (M)– 19 pin HDMI (M))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</w:pPr>
          </w:p>
        </w:tc>
      </w:tr>
      <w:tr w:rsidR="003E7449" w:rsidTr="003E7449">
        <w:tc>
          <w:tcPr>
            <w:tcW w:w="2405" w:type="dxa"/>
            <w:vMerge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Tehniskās prasības nav nodrošinātas ar pārejām vai adapteriem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Pr="005046CA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46CA">
              <w:rPr>
                <w:rFonts w:ascii="Times New Roman" w:eastAsia="Times New Roman" w:hAnsi="Times New Roman" w:cs="Times New Roman"/>
                <w:bCs/>
                <w:color w:val="000000"/>
              </w:rPr>
              <w:t>3 gadi</w:t>
            </w:r>
          </w:p>
        </w:tc>
        <w:tc>
          <w:tcPr>
            <w:tcW w:w="3260" w:type="dxa"/>
          </w:tcPr>
          <w:p w:rsidR="003E7449" w:rsidRPr="005046CA" w:rsidRDefault="003E7449" w:rsidP="00C538D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F73708" w:rsidRDefault="00F73708" w:rsidP="00DE3794"/>
    <w:p w:rsidR="0021777E" w:rsidRPr="0041265F" w:rsidRDefault="0021777E" w:rsidP="00D0038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Komplektācija</w:t>
      </w:r>
      <w:r w:rsidR="00D26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Nr.4 – LED </w:t>
      </w:r>
      <w:r w:rsidR="00D26FE1"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monitors</w:t>
      </w:r>
      <w:r w:rsidRPr="0041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27”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3686"/>
        <w:gridCol w:w="3260"/>
      </w:tblGrid>
      <w:tr w:rsidR="003E7449" w:rsidTr="003E744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:rsidR="003E7449" w:rsidRDefault="003E7449" w:rsidP="003E744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3E7449" w:rsidRDefault="003E7449" w:rsidP="003E74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3260" w:type="dxa"/>
            <w:shd w:val="clear" w:color="auto" w:fill="FFFFFF"/>
          </w:tcPr>
          <w:p w:rsidR="003E7449" w:rsidRDefault="003E7449" w:rsidP="00D15B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del w:id="2" w:author="Andis Jansons" w:date="2021-03-04T10:54:00Z">
              <w:r w:rsidDel="00D871B3">
                <w:rPr>
                  <w:rFonts w:ascii="Times New Roman" w:eastAsia="Times New Roman" w:hAnsi="Times New Roman" w:cs="Times New Roman"/>
                  <w:color w:val="000000"/>
                </w:rPr>
                <w:delText xml:space="preserve">ĻED </w:delText>
              </w:r>
            </w:del>
            <w:ins w:id="3" w:author="Andis Jansons" w:date="2021-03-04T10:54:00Z">
              <w:r w:rsidR="00D871B3">
                <w:rPr>
                  <w:rFonts w:ascii="Times New Roman" w:eastAsia="Times New Roman" w:hAnsi="Times New Roman" w:cs="Times New Roman"/>
                  <w:color w:val="000000"/>
                </w:rPr>
                <w:t xml:space="preserve">LED </w:t>
              </w:r>
            </w:ins>
            <w:r>
              <w:rPr>
                <w:rFonts w:ascii="Times New Roman" w:eastAsia="Times New Roman" w:hAnsi="Times New Roman" w:cs="Times New Roman"/>
                <w:color w:val="000000"/>
              </w:rPr>
              <w:t>monitors, IPS panelis</w:t>
            </w:r>
          </w:p>
        </w:tc>
        <w:tc>
          <w:tcPr>
            <w:tcW w:w="3260" w:type="dxa"/>
          </w:tcPr>
          <w:p w:rsidR="003E7449" w:rsidRDefault="00D871B3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71B3">
              <w:rPr>
                <w:rFonts w:ascii="Times New Roman" w:eastAsia="Times New Roman" w:hAnsi="Times New Roman" w:cs="Times New Roman"/>
                <w:i/>
                <w:color w:val="FF0000"/>
              </w:rPr>
              <w:t>Jānorāda ražotājs, modelis</w:t>
            </w: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Ekrāna izmērs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27”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1920x1080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Gaišums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300 cd/m</w:t>
            </w:r>
            <w:r w:rsidRPr="0021777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Kontrasts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1000:1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Malu attiecība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16:9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Skaļruņi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Iebūvēti monitora korpusā  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Datora pieslēgums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1xHDMI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Funkcionalitāte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Augstuma regulēšana, Pivot, Tilt, VESA sienas stiprinājums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449" w:rsidTr="003E7449">
        <w:tc>
          <w:tcPr>
            <w:tcW w:w="2405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E7449" w:rsidRDefault="003E7449" w:rsidP="003E74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gadi</w:t>
            </w:r>
          </w:p>
        </w:tc>
        <w:tc>
          <w:tcPr>
            <w:tcW w:w="3260" w:type="dxa"/>
          </w:tcPr>
          <w:p w:rsidR="003E7449" w:rsidRDefault="003E7449" w:rsidP="00D15BA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DE3794" w:rsidRDefault="00DE3794"/>
    <w:sectPr w:rsidR="00DE3794" w:rsidSect="00EC7947">
      <w:head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488" w:rsidRDefault="000D6488" w:rsidP="0041265F">
      <w:r>
        <w:separator/>
      </w:r>
    </w:p>
  </w:endnote>
  <w:endnote w:type="continuationSeparator" w:id="0">
    <w:p w:rsidR="000D6488" w:rsidRDefault="000D6488" w:rsidP="0041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488" w:rsidRDefault="000D6488" w:rsidP="0041265F">
      <w:r>
        <w:separator/>
      </w:r>
    </w:p>
  </w:footnote>
  <w:footnote w:type="continuationSeparator" w:id="0">
    <w:p w:rsidR="000D6488" w:rsidRDefault="000D6488" w:rsidP="0041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65F" w:rsidRPr="00951B19" w:rsidRDefault="0041265F" w:rsidP="0041265F">
    <w:pPr>
      <w:ind w:left="792"/>
      <w:jc w:val="right"/>
      <w:rPr>
        <w:rFonts w:ascii="Times New Roman" w:eastAsia="Times New Roman" w:hAnsi="Times New Roman" w:cs="Times New Roman"/>
        <w:bCs/>
        <w:i/>
        <w:color w:val="000000"/>
      </w:rPr>
    </w:pPr>
  </w:p>
  <w:p w:rsidR="0041265F" w:rsidRPr="00951B19" w:rsidRDefault="0041265F" w:rsidP="0041265F">
    <w:pPr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“Datortehnikas piegāde”</w:t>
    </w:r>
  </w:p>
  <w:p w:rsidR="0041265F" w:rsidRPr="00951B19" w:rsidRDefault="0041265F" w:rsidP="0041265F">
    <w:pPr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id. Nr. VBOP 2021/23</w:t>
    </w:r>
  </w:p>
  <w:p w:rsidR="0041265F" w:rsidRPr="00951B19" w:rsidRDefault="0041265F" w:rsidP="0041265F">
    <w:pPr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1.pielikums</w:t>
    </w:r>
  </w:p>
  <w:p w:rsidR="0041265F" w:rsidRDefault="0041265F" w:rsidP="004126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3E68"/>
    <w:multiLevelType w:val="hybridMultilevel"/>
    <w:tmpl w:val="F46EDC52"/>
    <w:lvl w:ilvl="0" w:tplc="6AAE1E3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142F5E"/>
    <w:multiLevelType w:val="hybridMultilevel"/>
    <w:tmpl w:val="F46EDC52"/>
    <w:lvl w:ilvl="0" w:tplc="6AAE1E3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67D40DEE"/>
    <w:multiLevelType w:val="hybridMultilevel"/>
    <w:tmpl w:val="4B5201CE"/>
    <w:lvl w:ilvl="0" w:tplc="BFCC6A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is Jansons">
    <w15:presenceInfo w15:providerId="AD" w15:userId="S-1-5-21-1438797679-2776920651-2979027220-2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2B"/>
    <w:rsid w:val="00031A0D"/>
    <w:rsid w:val="000A4AD1"/>
    <w:rsid w:val="000D6488"/>
    <w:rsid w:val="000F3376"/>
    <w:rsid w:val="0021777E"/>
    <w:rsid w:val="00254CCB"/>
    <w:rsid w:val="0026522B"/>
    <w:rsid w:val="00274D08"/>
    <w:rsid w:val="002967B7"/>
    <w:rsid w:val="003508E7"/>
    <w:rsid w:val="003E7449"/>
    <w:rsid w:val="0041265F"/>
    <w:rsid w:val="00455AD1"/>
    <w:rsid w:val="004625FC"/>
    <w:rsid w:val="00466751"/>
    <w:rsid w:val="004726F7"/>
    <w:rsid w:val="005046CA"/>
    <w:rsid w:val="0052524A"/>
    <w:rsid w:val="005B5872"/>
    <w:rsid w:val="006F7CB7"/>
    <w:rsid w:val="00753254"/>
    <w:rsid w:val="00871F6F"/>
    <w:rsid w:val="008803CB"/>
    <w:rsid w:val="00897039"/>
    <w:rsid w:val="00904904"/>
    <w:rsid w:val="00951B19"/>
    <w:rsid w:val="00BC1117"/>
    <w:rsid w:val="00BD6BA3"/>
    <w:rsid w:val="00C06B1C"/>
    <w:rsid w:val="00C728DC"/>
    <w:rsid w:val="00CE0BAA"/>
    <w:rsid w:val="00CE106A"/>
    <w:rsid w:val="00D0038C"/>
    <w:rsid w:val="00D1267A"/>
    <w:rsid w:val="00D26FE1"/>
    <w:rsid w:val="00D871B3"/>
    <w:rsid w:val="00DC25CE"/>
    <w:rsid w:val="00DE3794"/>
    <w:rsid w:val="00E00CBB"/>
    <w:rsid w:val="00E456BD"/>
    <w:rsid w:val="00EC49AC"/>
    <w:rsid w:val="00EC7947"/>
    <w:rsid w:val="00F73708"/>
    <w:rsid w:val="00F8419D"/>
    <w:rsid w:val="00FC33BE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paragraph" w:styleId="ListParagraph">
    <w:name w:val="List Paragraph"/>
    <w:basedOn w:val="Normal"/>
    <w:uiPriority w:val="34"/>
    <w:qFormat/>
    <w:rsid w:val="00296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65F"/>
  </w:style>
  <w:style w:type="paragraph" w:styleId="Footer">
    <w:name w:val="footer"/>
    <w:basedOn w:val="Normal"/>
    <w:link w:val="FooterChar"/>
    <w:uiPriority w:val="99"/>
    <w:unhideWhenUsed/>
    <w:rsid w:val="00412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5219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Buka</cp:lastModifiedBy>
  <cp:revision>2</cp:revision>
  <dcterms:created xsi:type="dcterms:W3CDTF">2021-03-04T08:57:00Z</dcterms:created>
  <dcterms:modified xsi:type="dcterms:W3CDTF">2021-03-04T08:57:00Z</dcterms:modified>
</cp:coreProperties>
</file>