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4EE04" w14:textId="7F0E2173" w:rsidR="00AC78A7" w:rsidRPr="003019C6" w:rsidRDefault="00AC78A7" w:rsidP="00AC78A7">
      <w:pPr>
        <w:jc w:val="right"/>
        <w:rPr>
          <w:b/>
          <w:sz w:val="22"/>
          <w:szCs w:val="22"/>
        </w:rPr>
      </w:pPr>
      <w:bookmarkStart w:id="0" w:name="_Hlk53070733"/>
      <w:r>
        <w:rPr>
          <w:b/>
          <w:sz w:val="22"/>
          <w:szCs w:val="22"/>
        </w:rPr>
        <w:t>4</w:t>
      </w:r>
      <w:r w:rsidRPr="003019C6">
        <w:rPr>
          <w:b/>
          <w:sz w:val="22"/>
          <w:szCs w:val="22"/>
        </w:rPr>
        <w:t>.pielikums</w:t>
      </w:r>
    </w:p>
    <w:p w14:paraId="3FFBFB80" w14:textId="77777777" w:rsidR="00AC78A7" w:rsidRDefault="00AC78A7" w:rsidP="00AC78A7">
      <w:pPr>
        <w:jc w:val="right"/>
        <w:rPr>
          <w:i/>
          <w:sz w:val="22"/>
          <w:szCs w:val="22"/>
        </w:rPr>
      </w:pPr>
      <w:r w:rsidRPr="00EC57B4">
        <w:rPr>
          <w:i/>
          <w:sz w:val="22"/>
          <w:szCs w:val="22"/>
        </w:rPr>
        <w:t>Iepirkuma “</w:t>
      </w:r>
      <w:r w:rsidRPr="003019C6">
        <w:rPr>
          <w:i/>
          <w:sz w:val="22"/>
          <w:szCs w:val="22"/>
        </w:rPr>
        <w:t xml:space="preserve">Piesātināto kuģu sadzīves notekūdeņu </w:t>
      </w:r>
    </w:p>
    <w:p w14:paraId="40EC347E" w14:textId="2FD85BD4" w:rsidR="00AC78A7" w:rsidRDefault="00AC78A7" w:rsidP="00AC78A7">
      <w:pPr>
        <w:jc w:val="right"/>
        <w:rPr>
          <w:i/>
          <w:sz w:val="22"/>
          <w:szCs w:val="22"/>
        </w:rPr>
      </w:pPr>
      <w:r w:rsidRPr="003019C6">
        <w:rPr>
          <w:i/>
          <w:sz w:val="22"/>
          <w:szCs w:val="22"/>
        </w:rPr>
        <w:t>pieņemšanas punkt</w:t>
      </w:r>
      <w:r w:rsidR="00D20BDC">
        <w:rPr>
          <w:i/>
          <w:sz w:val="22"/>
          <w:szCs w:val="22"/>
        </w:rPr>
        <w:t>a</w:t>
      </w:r>
      <w:r w:rsidRPr="003019C6">
        <w:rPr>
          <w:i/>
          <w:sz w:val="22"/>
          <w:szCs w:val="22"/>
        </w:rPr>
        <w:t xml:space="preserve"> ierīkošana Ventspils brīvostas </w:t>
      </w:r>
    </w:p>
    <w:p w14:paraId="40A69B31" w14:textId="1A4797E7" w:rsidR="00AC78A7" w:rsidRPr="00EC57B4" w:rsidRDefault="00AC78A7" w:rsidP="00AC78A7">
      <w:pPr>
        <w:jc w:val="right"/>
        <w:rPr>
          <w:i/>
          <w:sz w:val="22"/>
          <w:szCs w:val="22"/>
        </w:rPr>
      </w:pPr>
      <w:r w:rsidRPr="003019C6">
        <w:rPr>
          <w:i/>
          <w:sz w:val="22"/>
          <w:szCs w:val="22"/>
        </w:rPr>
        <w:t>kuģu piestātnē Nr. 16, Ventspilī</w:t>
      </w:r>
      <w:r w:rsidR="000E017C">
        <w:rPr>
          <w:i/>
          <w:sz w:val="22"/>
          <w:szCs w:val="22"/>
        </w:rPr>
        <w:t xml:space="preserve"> – 2.kārta</w:t>
      </w:r>
      <w:r w:rsidRPr="00EC57B4">
        <w:rPr>
          <w:i/>
          <w:sz w:val="22"/>
          <w:szCs w:val="22"/>
        </w:rPr>
        <w:t xml:space="preserve">” nolikumam, </w:t>
      </w:r>
    </w:p>
    <w:p w14:paraId="529C8356" w14:textId="00E065EE" w:rsidR="00AC78A7" w:rsidRPr="00946FF6" w:rsidRDefault="00AC78A7" w:rsidP="00AC78A7">
      <w:pPr>
        <w:jc w:val="right"/>
        <w:rPr>
          <w:i/>
          <w:sz w:val="22"/>
          <w:szCs w:val="22"/>
        </w:rPr>
      </w:pPr>
      <w:r w:rsidRPr="00EC57B4">
        <w:rPr>
          <w:i/>
          <w:sz w:val="22"/>
          <w:szCs w:val="22"/>
        </w:rPr>
        <w:t>iepirkuma identifikācijas Nr. VBOP</w:t>
      </w:r>
      <w:r w:rsidRPr="00946FF6">
        <w:rPr>
          <w:i/>
          <w:sz w:val="22"/>
          <w:szCs w:val="22"/>
        </w:rPr>
        <w:t xml:space="preserve"> 202</w:t>
      </w:r>
      <w:r>
        <w:rPr>
          <w:i/>
          <w:sz w:val="22"/>
          <w:szCs w:val="22"/>
        </w:rPr>
        <w:t>1/</w:t>
      </w:r>
      <w:ins w:id="1" w:author="Anete Buka" w:date="2021-03-09T10:11:00Z">
        <w:r w:rsidR="00E530C9">
          <w:rPr>
            <w:i/>
            <w:sz w:val="22"/>
            <w:szCs w:val="22"/>
          </w:rPr>
          <w:t>24</w:t>
        </w:r>
      </w:ins>
      <w:bookmarkStart w:id="2" w:name="_GoBack"/>
      <w:bookmarkEnd w:id="2"/>
      <w:del w:id="3" w:author="Anete Buka" w:date="2021-03-09T10:11:00Z">
        <w:r w:rsidDel="00E530C9">
          <w:rPr>
            <w:i/>
            <w:sz w:val="22"/>
            <w:szCs w:val="22"/>
          </w:rPr>
          <w:delText>12</w:delText>
        </w:r>
      </w:del>
    </w:p>
    <w:bookmarkEnd w:id="0"/>
    <w:p w14:paraId="210B999B" w14:textId="77777777" w:rsidR="00F8196E" w:rsidRDefault="00F8196E" w:rsidP="008920B2">
      <w:pPr>
        <w:jc w:val="center"/>
        <w:rPr>
          <w:b/>
          <w:sz w:val="28"/>
          <w:szCs w:val="28"/>
        </w:rPr>
      </w:pPr>
    </w:p>
    <w:p w14:paraId="483214D2" w14:textId="77777777" w:rsidR="00F8196E" w:rsidRDefault="00F8196E" w:rsidP="008920B2">
      <w:pPr>
        <w:spacing w:after="160" w:line="259" w:lineRule="auto"/>
        <w:jc w:val="center"/>
      </w:pPr>
    </w:p>
    <w:p w14:paraId="4455A0EB" w14:textId="77777777" w:rsidR="008920B2" w:rsidRDefault="008920B2" w:rsidP="008920B2">
      <w:pPr>
        <w:spacing w:after="160" w:line="259" w:lineRule="auto"/>
        <w:jc w:val="center"/>
      </w:pPr>
      <w:r>
        <w:rPr>
          <w:b/>
          <w:sz w:val="28"/>
          <w:szCs w:val="28"/>
        </w:rPr>
        <w:t>Pretendenta piedāvāto speciālistu saraksts būvdarbu izpildei</w:t>
      </w:r>
    </w:p>
    <w:p w14:paraId="240B2F0A" w14:textId="2860574B" w:rsidR="008920B2" w:rsidRPr="00F8196E" w:rsidRDefault="008920B2" w:rsidP="008920B2">
      <w:pPr>
        <w:jc w:val="both"/>
      </w:pPr>
      <w:r w:rsidRPr="00F8196E">
        <w:t xml:space="preserve">Ar šo &lt;Pretendenta nosaukums&gt; apliecina, ka &lt;Pretendenta nosaukums&gt; rīcībā ir (vai tiks piesaistīti) šādi </w:t>
      </w:r>
      <w:proofErr w:type="spellStart"/>
      <w:r w:rsidRPr="00F8196E">
        <w:t>būvspeciālisti</w:t>
      </w:r>
      <w:proofErr w:type="spellEnd"/>
      <w:r w:rsidRPr="00F8196E">
        <w:t xml:space="preserve"> – būvdarbu vadītāj</w:t>
      </w:r>
      <w:r w:rsidR="00AC78A7">
        <w:t>s</w:t>
      </w:r>
      <w:r w:rsidRPr="00F8196E">
        <w:t xml:space="preserve"> ar atbilstošu profesionālo pieredzi šajā iepirkumā paredzēto būvdarbu vadīšanā šī iepirkuma nolikuma </w:t>
      </w:r>
      <w:r w:rsidR="00AC78A7">
        <w:t>5.5.</w:t>
      </w:r>
      <w:r w:rsidRPr="00F8196E">
        <w:t xml:space="preserve"> punktā norādītajā</w:t>
      </w:r>
      <w:r w:rsidR="00AC78A7">
        <w:t xml:space="preserve"> reglamentējamā būvdarbu sfērā</w:t>
      </w:r>
      <w:r w:rsidRPr="00F8196E">
        <w:t xml:space="preserve"> un ar atbilstošu iepirkuma procedūras nolikuma </w:t>
      </w:r>
      <w:r w:rsidR="00AC78A7">
        <w:t>5.6</w:t>
      </w:r>
      <w:r w:rsidRPr="00F8196E">
        <w:t xml:space="preserve">. punktā norādīto profesionālo pieredzi: </w:t>
      </w:r>
    </w:p>
    <w:p w14:paraId="5C185A0A" w14:textId="77777777" w:rsidR="00642A90" w:rsidRDefault="00642A90"/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701"/>
        <w:gridCol w:w="2948"/>
        <w:gridCol w:w="3005"/>
        <w:gridCol w:w="3119"/>
      </w:tblGrid>
      <w:tr w:rsidR="008920B2" w14:paraId="79B86EE3" w14:textId="77777777" w:rsidTr="008920B2">
        <w:trPr>
          <w:trHeight w:val="1785"/>
          <w:jc w:val="center"/>
        </w:trPr>
        <w:tc>
          <w:tcPr>
            <w:tcW w:w="3402" w:type="dxa"/>
            <w:vAlign w:val="center"/>
          </w:tcPr>
          <w:p w14:paraId="2D430F72" w14:textId="77777777" w:rsidR="008920B2" w:rsidRDefault="008920B2" w:rsidP="00465C30">
            <w:pPr>
              <w:jc w:val="center"/>
            </w:pPr>
            <w: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1701" w:type="dxa"/>
            <w:vAlign w:val="center"/>
          </w:tcPr>
          <w:p w14:paraId="00B44BC7" w14:textId="77777777" w:rsidR="008920B2" w:rsidRDefault="008920B2" w:rsidP="00465C30">
            <w:pPr>
              <w:jc w:val="center"/>
            </w:pPr>
            <w:r>
              <w:t>Vārds un uzvārds</w:t>
            </w:r>
          </w:p>
        </w:tc>
        <w:tc>
          <w:tcPr>
            <w:tcW w:w="2948" w:type="dxa"/>
            <w:vAlign w:val="center"/>
          </w:tcPr>
          <w:p w14:paraId="1FCBD016" w14:textId="77777777" w:rsidR="008920B2" w:rsidRDefault="008920B2" w:rsidP="00465C30">
            <w:pPr>
              <w:jc w:val="center"/>
            </w:pPr>
            <w:r>
              <w:t>Būvprakses sertifikāta izsniegšanas gads, numurs, reglamentējamā darbības sfēra</w:t>
            </w:r>
          </w:p>
        </w:tc>
        <w:tc>
          <w:tcPr>
            <w:tcW w:w="3005" w:type="dxa"/>
            <w:vAlign w:val="center"/>
          </w:tcPr>
          <w:p w14:paraId="68FA97B6" w14:textId="77777777" w:rsidR="008920B2" w:rsidRDefault="008920B2" w:rsidP="00465C30">
            <w:pPr>
              <w:jc w:val="center"/>
            </w:pPr>
            <w:r>
              <w:t xml:space="preserve">Speciālista profesionālā pieredze - </w:t>
            </w:r>
          </w:p>
          <w:p w14:paraId="709AFD8A" w14:textId="2A448ADC" w:rsidR="008920B2" w:rsidRDefault="008920B2" w:rsidP="00465C30">
            <w:pPr>
              <w:jc w:val="center"/>
            </w:pPr>
            <w:r>
              <w:t xml:space="preserve">norādīt objekta nosaukumu, </w:t>
            </w:r>
            <w:r w:rsidR="00D20BDC">
              <w:t>izpildīto darbu apjomus</w:t>
            </w:r>
          </w:p>
          <w:p w14:paraId="04FD862E" w14:textId="77777777" w:rsidR="008920B2" w:rsidRPr="003C57B8" w:rsidRDefault="008920B2" w:rsidP="00465C30">
            <w:pPr>
              <w:jc w:val="center"/>
            </w:pPr>
            <w:r w:rsidRPr="003C57B8">
              <w:t>un izmaksas EUR</w:t>
            </w:r>
          </w:p>
          <w:p w14:paraId="0D114DAF" w14:textId="77777777" w:rsidR="008920B2" w:rsidRDefault="008920B2" w:rsidP="00465C30">
            <w:pPr>
              <w:jc w:val="center"/>
            </w:pPr>
            <w:r w:rsidRPr="003C57B8">
              <w:t>(neskaitot PVN)</w:t>
            </w:r>
          </w:p>
        </w:tc>
        <w:tc>
          <w:tcPr>
            <w:tcW w:w="3119" w:type="dxa"/>
            <w:vAlign w:val="center"/>
          </w:tcPr>
          <w:p w14:paraId="6BDDE42D" w14:textId="77777777" w:rsidR="008920B2" w:rsidRDefault="008920B2" w:rsidP="00465C30">
            <w:pPr>
              <w:jc w:val="center"/>
            </w:pPr>
            <w:r>
              <w:t>Būvdarbu veidi, kurus speciālists vadījis, un apjoms,</w:t>
            </w:r>
          </w:p>
          <w:p w14:paraId="3A8775A1" w14:textId="77777777" w:rsidR="008920B2" w:rsidRDefault="008920B2" w:rsidP="00465C30">
            <w:pPr>
              <w:jc w:val="center"/>
            </w:pPr>
            <w:r>
              <w:t>būvdarbu uzsākšana objektā un objekta pieņemšanas datums – diena/mēnesis/gads</w:t>
            </w:r>
          </w:p>
        </w:tc>
      </w:tr>
      <w:tr w:rsidR="008920B2" w:rsidRPr="00C7014E" w14:paraId="263AB9D0" w14:textId="77777777" w:rsidTr="008920B2">
        <w:trPr>
          <w:jc w:val="center"/>
        </w:trPr>
        <w:tc>
          <w:tcPr>
            <w:tcW w:w="3402" w:type="dxa"/>
            <w:vAlign w:val="center"/>
          </w:tcPr>
          <w:p w14:paraId="3382ECA8" w14:textId="77777777" w:rsidR="008920B2" w:rsidRPr="00C7014E" w:rsidRDefault="008920B2" w:rsidP="00465C30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701" w:type="dxa"/>
            <w:vAlign w:val="center"/>
          </w:tcPr>
          <w:p w14:paraId="40BDBBFA" w14:textId="77777777" w:rsidR="008920B2" w:rsidRPr="00C7014E" w:rsidRDefault="008920B2" w:rsidP="00465C3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948" w:type="dxa"/>
            <w:vAlign w:val="center"/>
          </w:tcPr>
          <w:p w14:paraId="49E14295" w14:textId="77777777" w:rsidR="008920B2" w:rsidRPr="00C7014E" w:rsidRDefault="008920B2" w:rsidP="00465C3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005" w:type="dxa"/>
            <w:vAlign w:val="center"/>
          </w:tcPr>
          <w:p w14:paraId="61C42305" w14:textId="77777777" w:rsidR="008920B2" w:rsidRPr="00C7014E" w:rsidRDefault="008920B2" w:rsidP="00465C3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119" w:type="dxa"/>
            <w:vAlign w:val="center"/>
          </w:tcPr>
          <w:p w14:paraId="3C806F4D" w14:textId="77777777" w:rsidR="008920B2" w:rsidRPr="00C7014E" w:rsidRDefault="008920B2" w:rsidP="00465C30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</w:tr>
      <w:tr w:rsidR="008920B2" w14:paraId="1165E8BD" w14:textId="77777777" w:rsidTr="008920B2">
        <w:trPr>
          <w:jc w:val="center"/>
        </w:trPr>
        <w:tc>
          <w:tcPr>
            <w:tcW w:w="3402" w:type="dxa"/>
            <w:vAlign w:val="center"/>
          </w:tcPr>
          <w:p w14:paraId="35F71610" w14:textId="77777777" w:rsidR="008920B2" w:rsidRDefault="008920B2" w:rsidP="00465C30"/>
        </w:tc>
        <w:tc>
          <w:tcPr>
            <w:tcW w:w="1701" w:type="dxa"/>
            <w:vAlign w:val="center"/>
          </w:tcPr>
          <w:p w14:paraId="631631D0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6581D5C5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40F2E545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415267D3" w14:textId="77777777" w:rsidR="008920B2" w:rsidRDefault="008920B2" w:rsidP="00465C30">
            <w:pPr>
              <w:jc w:val="center"/>
            </w:pPr>
          </w:p>
        </w:tc>
      </w:tr>
      <w:tr w:rsidR="008920B2" w14:paraId="67BF2A5C" w14:textId="77777777" w:rsidTr="008920B2">
        <w:trPr>
          <w:jc w:val="center"/>
        </w:trPr>
        <w:tc>
          <w:tcPr>
            <w:tcW w:w="3402" w:type="dxa"/>
            <w:vAlign w:val="center"/>
          </w:tcPr>
          <w:p w14:paraId="0D9E6165" w14:textId="77777777" w:rsidR="008920B2" w:rsidRDefault="008920B2" w:rsidP="00465C30"/>
        </w:tc>
        <w:tc>
          <w:tcPr>
            <w:tcW w:w="1701" w:type="dxa"/>
            <w:vAlign w:val="center"/>
          </w:tcPr>
          <w:p w14:paraId="100B2527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169D0B42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21C59E66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355A641B" w14:textId="77777777" w:rsidR="008920B2" w:rsidRDefault="008920B2" w:rsidP="00465C30">
            <w:pPr>
              <w:jc w:val="center"/>
            </w:pPr>
          </w:p>
        </w:tc>
      </w:tr>
      <w:tr w:rsidR="008920B2" w14:paraId="530E49D1" w14:textId="77777777" w:rsidTr="008920B2">
        <w:trPr>
          <w:jc w:val="center"/>
        </w:trPr>
        <w:tc>
          <w:tcPr>
            <w:tcW w:w="3402" w:type="dxa"/>
            <w:vAlign w:val="center"/>
          </w:tcPr>
          <w:p w14:paraId="2BC9015C" w14:textId="77777777" w:rsidR="008920B2" w:rsidRDefault="008920B2" w:rsidP="00465C30"/>
        </w:tc>
        <w:tc>
          <w:tcPr>
            <w:tcW w:w="1701" w:type="dxa"/>
            <w:vAlign w:val="center"/>
          </w:tcPr>
          <w:p w14:paraId="5945FC83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6CF5227A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133889F3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7B10EAD8" w14:textId="77777777" w:rsidR="008920B2" w:rsidRDefault="008920B2" w:rsidP="00465C30">
            <w:pPr>
              <w:jc w:val="center"/>
            </w:pPr>
          </w:p>
        </w:tc>
      </w:tr>
      <w:tr w:rsidR="008920B2" w14:paraId="2D35CFBF" w14:textId="77777777" w:rsidTr="008920B2">
        <w:trPr>
          <w:jc w:val="center"/>
        </w:trPr>
        <w:tc>
          <w:tcPr>
            <w:tcW w:w="3402" w:type="dxa"/>
            <w:vAlign w:val="center"/>
          </w:tcPr>
          <w:p w14:paraId="6632BFC0" w14:textId="77777777" w:rsidR="008920B2" w:rsidRDefault="008920B2" w:rsidP="00465C30"/>
        </w:tc>
        <w:tc>
          <w:tcPr>
            <w:tcW w:w="1701" w:type="dxa"/>
            <w:vAlign w:val="center"/>
          </w:tcPr>
          <w:p w14:paraId="43F30703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5D60C4E5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646E77FB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7CFDBC82" w14:textId="77777777" w:rsidR="008920B2" w:rsidRDefault="008920B2" w:rsidP="00465C30">
            <w:pPr>
              <w:jc w:val="center"/>
            </w:pPr>
          </w:p>
        </w:tc>
      </w:tr>
      <w:tr w:rsidR="008920B2" w14:paraId="7B0EB8F1" w14:textId="77777777" w:rsidTr="008920B2">
        <w:trPr>
          <w:trHeight w:val="64"/>
          <w:jc w:val="center"/>
        </w:trPr>
        <w:tc>
          <w:tcPr>
            <w:tcW w:w="3402" w:type="dxa"/>
            <w:vAlign w:val="center"/>
          </w:tcPr>
          <w:p w14:paraId="046FAA6E" w14:textId="77777777" w:rsidR="008920B2" w:rsidRDefault="008920B2" w:rsidP="00465C3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AEA01D8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0E55AB0A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078F63DF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22F70F32" w14:textId="77777777" w:rsidR="008920B2" w:rsidRDefault="008920B2" w:rsidP="00465C30">
            <w:pPr>
              <w:jc w:val="center"/>
            </w:pPr>
          </w:p>
        </w:tc>
      </w:tr>
      <w:tr w:rsidR="008920B2" w14:paraId="241EEDB1" w14:textId="77777777" w:rsidTr="008920B2">
        <w:trPr>
          <w:trHeight w:val="64"/>
          <w:jc w:val="center"/>
        </w:trPr>
        <w:tc>
          <w:tcPr>
            <w:tcW w:w="3402" w:type="dxa"/>
            <w:vAlign w:val="center"/>
          </w:tcPr>
          <w:p w14:paraId="7ED9F633" w14:textId="77777777" w:rsidR="008920B2" w:rsidRDefault="008920B2" w:rsidP="00465C3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AC6FE16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0F0E59B4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3493FB59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2C1E5E93" w14:textId="77777777" w:rsidR="008920B2" w:rsidRDefault="008920B2" w:rsidP="00465C30">
            <w:pPr>
              <w:jc w:val="center"/>
            </w:pPr>
          </w:p>
        </w:tc>
      </w:tr>
      <w:tr w:rsidR="008920B2" w14:paraId="214F28A2" w14:textId="77777777" w:rsidTr="008920B2">
        <w:trPr>
          <w:trHeight w:val="64"/>
          <w:jc w:val="center"/>
        </w:trPr>
        <w:tc>
          <w:tcPr>
            <w:tcW w:w="3402" w:type="dxa"/>
            <w:vAlign w:val="center"/>
          </w:tcPr>
          <w:p w14:paraId="5191734B" w14:textId="77777777" w:rsidR="008920B2" w:rsidRDefault="008920B2" w:rsidP="00465C3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400F5D6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43E3FAAB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1C14497D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5154124E" w14:textId="77777777" w:rsidR="008920B2" w:rsidRDefault="008920B2" w:rsidP="00465C30">
            <w:pPr>
              <w:jc w:val="center"/>
            </w:pPr>
          </w:p>
        </w:tc>
      </w:tr>
      <w:tr w:rsidR="008920B2" w14:paraId="4C0B1B36" w14:textId="77777777" w:rsidTr="008920B2">
        <w:trPr>
          <w:trHeight w:val="64"/>
          <w:jc w:val="center"/>
        </w:trPr>
        <w:tc>
          <w:tcPr>
            <w:tcW w:w="3402" w:type="dxa"/>
            <w:vAlign w:val="center"/>
          </w:tcPr>
          <w:p w14:paraId="74D690B6" w14:textId="77777777" w:rsidR="008920B2" w:rsidRDefault="008920B2" w:rsidP="00465C3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67A895B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05F44FFD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08AD4DEB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7B92DBE7" w14:textId="77777777" w:rsidR="008920B2" w:rsidRDefault="008920B2" w:rsidP="00465C30">
            <w:pPr>
              <w:jc w:val="center"/>
            </w:pPr>
          </w:p>
        </w:tc>
      </w:tr>
      <w:tr w:rsidR="008920B2" w14:paraId="6A4F3B5B" w14:textId="77777777" w:rsidTr="008920B2">
        <w:trPr>
          <w:trHeight w:val="64"/>
          <w:jc w:val="center"/>
        </w:trPr>
        <w:tc>
          <w:tcPr>
            <w:tcW w:w="3402" w:type="dxa"/>
            <w:vAlign w:val="center"/>
          </w:tcPr>
          <w:p w14:paraId="611FCED7" w14:textId="77777777" w:rsidR="008920B2" w:rsidRDefault="008920B2" w:rsidP="00465C3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C4F0159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1DF374BF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1FD28CD2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6B710810" w14:textId="77777777" w:rsidR="008920B2" w:rsidRDefault="008920B2" w:rsidP="00465C30">
            <w:pPr>
              <w:jc w:val="center"/>
            </w:pPr>
          </w:p>
        </w:tc>
      </w:tr>
    </w:tbl>
    <w:p w14:paraId="7CA50179" w14:textId="77777777" w:rsidR="008920B2" w:rsidRDefault="008920B2"/>
    <w:p w14:paraId="613682FB" w14:textId="77777777" w:rsidR="008920B2" w:rsidRDefault="008920B2"/>
    <w:p w14:paraId="0A23813C" w14:textId="77777777" w:rsidR="008920B2" w:rsidRDefault="008920B2">
      <w:r>
        <w:t>Sagatavoja ___________________________ (vārds, uzvārds, amata)</w:t>
      </w:r>
    </w:p>
    <w:sectPr w:rsidR="008920B2" w:rsidSect="008920B2">
      <w:footerReference w:type="default" r:id="rId6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935A6" w14:textId="77777777" w:rsidR="00F66447" w:rsidRDefault="00F66447" w:rsidP="008920B2">
      <w:r>
        <w:separator/>
      </w:r>
    </w:p>
  </w:endnote>
  <w:endnote w:type="continuationSeparator" w:id="0">
    <w:p w14:paraId="3E5A68C4" w14:textId="77777777" w:rsidR="00F66447" w:rsidRDefault="00F66447" w:rsidP="0089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EA96" w14:textId="77777777" w:rsidR="008920B2" w:rsidRDefault="008920B2">
    <w:pPr>
      <w:pStyle w:val="Footer"/>
      <w:jc w:val="right"/>
    </w:pPr>
  </w:p>
  <w:p w14:paraId="68712B78" w14:textId="77777777" w:rsidR="008920B2" w:rsidRDefault="008920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DC407A" w14:textId="77777777" w:rsidR="00F66447" w:rsidRDefault="00F66447" w:rsidP="008920B2">
      <w:r>
        <w:separator/>
      </w:r>
    </w:p>
  </w:footnote>
  <w:footnote w:type="continuationSeparator" w:id="0">
    <w:p w14:paraId="105ACA90" w14:textId="77777777" w:rsidR="00F66447" w:rsidRDefault="00F66447" w:rsidP="008920B2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ete Buka">
    <w15:presenceInfo w15:providerId="AD" w15:userId="S-1-5-21-1438797679-2776920651-2979027220-32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20B2"/>
    <w:rsid w:val="000E017C"/>
    <w:rsid w:val="00160D5A"/>
    <w:rsid w:val="001F4DA8"/>
    <w:rsid w:val="0045650D"/>
    <w:rsid w:val="005165AA"/>
    <w:rsid w:val="005A64F2"/>
    <w:rsid w:val="00642A90"/>
    <w:rsid w:val="00760685"/>
    <w:rsid w:val="007A0C62"/>
    <w:rsid w:val="007A3891"/>
    <w:rsid w:val="007B6C92"/>
    <w:rsid w:val="008920B2"/>
    <w:rsid w:val="009932C3"/>
    <w:rsid w:val="009A0DDF"/>
    <w:rsid w:val="00AC78A7"/>
    <w:rsid w:val="00B10FCF"/>
    <w:rsid w:val="00D20BDC"/>
    <w:rsid w:val="00E530C9"/>
    <w:rsid w:val="00F12AC2"/>
    <w:rsid w:val="00F66447"/>
    <w:rsid w:val="00F81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56C608"/>
  <w15:docId w15:val="{E6C6D138-6C00-46D0-BABF-E7AF0949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8920B2"/>
    <w:pPr>
      <w:ind w:left="851" w:right="-58"/>
    </w:pPr>
    <w:rPr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920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0B2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8920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0B2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96E"/>
    <w:rPr>
      <w:rFonts w:ascii="Segoe UI" w:eastAsia="Times New Roman" w:hAnsi="Segoe UI" w:cs="Segoe UI"/>
      <w:sz w:val="18"/>
      <w:szCs w:val="18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Zariņš</dc:creator>
  <cp:lastModifiedBy>Anete Buka</cp:lastModifiedBy>
  <cp:revision>10</cp:revision>
  <dcterms:created xsi:type="dcterms:W3CDTF">2020-10-19T14:07:00Z</dcterms:created>
  <dcterms:modified xsi:type="dcterms:W3CDTF">2021-03-09T08:11:00Z</dcterms:modified>
</cp:coreProperties>
</file>