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1001" w14:textId="6ECA7A53" w:rsidR="00F354CB" w:rsidRPr="008D3037" w:rsidRDefault="00F354CB" w:rsidP="00F354CB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8D3037">
        <w:rPr>
          <w:b/>
          <w:color w:val="000000"/>
          <w:sz w:val="24"/>
          <w:szCs w:val="24"/>
        </w:rPr>
        <w:t>.pielikums</w:t>
      </w:r>
    </w:p>
    <w:p w14:paraId="2C99AEC9" w14:textId="77777777" w:rsidR="00F354CB" w:rsidRPr="00272D87" w:rsidRDefault="00F354CB" w:rsidP="00F354CB">
      <w:pPr>
        <w:jc w:val="right"/>
        <w:rPr>
          <w:i/>
          <w:color w:val="000000"/>
          <w:sz w:val="24"/>
          <w:szCs w:val="24"/>
        </w:rPr>
      </w:pPr>
      <w:r w:rsidRPr="00272D87">
        <w:rPr>
          <w:i/>
          <w:color w:val="000000"/>
          <w:sz w:val="24"/>
          <w:szCs w:val="24"/>
        </w:rPr>
        <w:t>Iepirkumam “</w:t>
      </w:r>
      <w:r w:rsidRPr="003F109D">
        <w:rPr>
          <w:i/>
          <w:color w:val="000000"/>
          <w:sz w:val="24"/>
          <w:szCs w:val="24"/>
        </w:rPr>
        <w:t>Loču kuģa īstermiņa noma</w:t>
      </w:r>
      <w:r w:rsidRPr="00272D87">
        <w:rPr>
          <w:i/>
          <w:color w:val="000000"/>
          <w:sz w:val="24"/>
          <w:szCs w:val="24"/>
        </w:rPr>
        <w:t xml:space="preserve">” nolikumam </w:t>
      </w:r>
    </w:p>
    <w:p w14:paraId="1ED3263F" w14:textId="5ECDEFBE" w:rsidR="00F354CB" w:rsidRPr="001C54E4" w:rsidRDefault="00F354CB" w:rsidP="00F354CB">
      <w:pPr>
        <w:jc w:val="righ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Identifikācijas Nr.VBOP 2022/</w:t>
      </w:r>
      <w:r w:rsidR="00621C3E">
        <w:rPr>
          <w:i/>
          <w:color w:val="000000"/>
          <w:sz w:val="24"/>
          <w:szCs w:val="24"/>
        </w:rPr>
        <w:t>67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44A6A8ED" w14:textId="5102D494" w:rsidR="00351378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  <w:r w:rsidR="00F354CB">
        <w:rPr>
          <w:b/>
          <w:bCs/>
          <w:sz w:val="24"/>
          <w:szCs w:val="24"/>
        </w:rPr>
        <w:t xml:space="preserve"> NR.2</w:t>
      </w:r>
    </w:p>
    <w:p w14:paraId="74A21D0F" w14:textId="751C0E89" w:rsidR="001D6A13" w:rsidRDefault="001D6A13" w:rsidP="00351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Tehniskais piedāvājums</w:t>
      </w:r>
    </w:p>
    <w:p w14:paraId="2621F4F7" w14:textId="624F69B9" w:rsidR="00F354CB" w:rsidRPr="002A2DA3" w:rsidRDefault="00F354CB" w:rsidP="003513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(2.daļa)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46899683" w14:textId="69E1E0DD" w:rsidR="00CF415F" w:rsidRPr="00397C52" w:rsidRDefault="00AE1DF9" w:rsidP="000240D1">
      <w:pPr>
        <w:jc w:val="both"/>
        <w:rPr>
          <w:sz w:val="24"/>
          <w:szCs w:val="24"/>
        </w:rPr>
      </w:pPr>
      <w:bookmarkStart w:id="0" w:name="_Hlk44064059"/>
      <w:r w:rsidRPr="00397C52">
        <w:rPr>
          <w:sz w:val="24"/>
          <w:szCs w:val="24"/>
        </w:rPr>
        <w:t>Kuģa, piemērota loču izsēdi</w:t>
      </w:r>
      <w:r w:rsidR="006E005F" w:rsidRPr="00397C52">
        <w:rPr>
          <w:sz w:val="24"/>
          <w:szCs w:val="24"/>
        </w:rPr>
        <w:t>nāšanai un noņemšanai no kuģiem</w:t>
      </w:r>
      <w:r w:rsidRPr="00397C52">
        <w:rPr>
          <w:sz w:val="24"/>
          <w:szCs w:val="24"/>
        </w:rPr>
        <w:t>,</w:t>
      </w:r>
      <w:r w:rsidR="00FF02A6" w:rsidRPr="00397C52">
        <w:rPr>
          <w:sz w:val="24"/>
          <w:szCs w:val="24"/>
        </w:rPr>
        <w:t xml:space="preserve"> noma</w:t>
      </w:r>
      <w:r w:rsidR="00397C52"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 w:rsidRPr="00397C52">
        <w:rPr>
          <w:b/>
          <w:bCs/>
          <w:sz w:val="24"/>
          <w:szCs w:val="24"/>
        </w:rPr>
        <w:t xml:space="preserve">izmantojot </w:t>
      </w:r>
      <w:r w:rsidR="00E1271A" w:rsidRPr="00397C52">
        <w:rPr>
          <w:b/>
          <w:bCs/>
          <w:sz w:val="24"/>
          <w:szCs w:val="24"/>
        </w:rPr>
        <w:t>Ventspils brīvostas pārvaldes</w:t>
      </w:r>
      <w:r w:rsidRPr="00397C52">
        <w:rPr>
          <w:b/>
          <w:bCs/>
          <w:sz w:val="24"/>
          <w:szCs w:val="24"/>
        </w:rPr>
        <w:t xml:space="preserve"> apkalpi</w:t>
      </w:r>
      <w:r w:rsidR="00CF415F" w:rsidRPr="00397C52">
        <w:rPr>
          <w:b/>
          <w:bCs/>
          <w:sz w:val="24"/>
          <w:szCs w:val="24"/>
        </w:rPr>
        <w:t>.</w:t>
      </w:r>
    </w:p>
    <w:bookmarkEnd w:id="0"/>
    <w:p w14:paraId="2874DDA4" w14:textId="77777777" w:rsidR="00CF415F" w:rsidRPr="00397C52" w:rsidRDefault="00CF415F" w:rsidP="000240D1">
      <w:pPr>
        <w:jc w:val="both"/>
        <w:rPr>
          <w:sz w:val="24"/>
          <w:szCs w:val="24"/>
        </w:rPr>
      </w:pPr>
    </w:p>
    <w:p w14:paraId="470AD4B0" w14:textId="56CE74B2" w:rsidR="00CF415F" w:rsidRPr="00397C52" w:rsidRDefault="00CF415F" w:rsidP="00CF415F">
      <w:pPr>
        <w:rPr>
          <w:sz w:val="24"/>
          <w:szCs w:val="24"/>
        </w:rPr>
      </w:pPr>
      <w:r w:rsidRPr="00397C52">
        <w:rPr>
          <w:sz w:val="24"/>
          <w:szCs w:val="24"/>
        </w:rPr>
        <w:t>Darb</w:t>
      </w:r>
      <w:r w:rsidR="00FF02A6" w:rsidRPr="00397C52">
        <w:rPr>
          <w:sz w:val="24"/>
          <w:szCs w:val="24"/>
        </w:rPr>
        <w:t>u</w:t>
      </w:r>
      <w:r w:rsidRPr="00397C52">
        <w:rPr>
          <w:sz w:val="24"/>
          <w:szCs w:val="24"/>
        </w:rPr>
        <w:t xml:space="preserve"> apjoms</w:t>
      </w:r>
      <w:r w:rsidR="00FF02A6" w:rsidRPr="00397C52">
        <w:rPr>
          <w:sz w:val="24"/>
          <w:szCs w:val="24"/>
        </w:rPr>
        <w:t>, ja būs nepieciešama kuģa noma</w:t>
      </w:r>
      <w:r w:rsidR="009A7850" w:rsidRPr="00397C52">
        <w:rPr>
          <w:sz w:val="24"/>
          <w:szCs w:val="24"/>
        </w:rPr>
        <w:t>:</w:t>
      </w:r>
    </w:p>
    <w:p w14:paraId="494F5053" w14:textId="409CFCE1" w:rsidR="00AE1DF9" w:rsidRPr="00397C52" w:rsidRDefault="00AE1DF9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Paredzamais nomas termiņš </w:t>
      </w:r>
      <w:r w:rsidR="00CA5625">
        <w:rPr>
          <w:rFonts w:ascii="Times New Roman" w:hAnsi="Times New Roman" w:cs="Times New Roman"/>
          <w:sz w:val="24"/>
          <w:szCs w:val="24"/>
        </w:rPr>
        <w:t>–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4902715"/>
      <w:r w:rsidR="00CA5625">
        <w:rPr>
          <w:rFonts w:ascii="Times New Roman" w:hAnsi="Times New Roman" w:cs="Times New Roman"/>
          <w:sz w:val="24"/>
          <w:szCs w:val="24"/>
        </w:rPr>
        <w:t xml:space="preserve">no </w:t>
      </w:r>
      <w:r w:rsidR="00E4657A">
        <w:rPr>
          <w:rFonts w:ascii="Times New Roman" w:hAnsi="Times New Roman" w:cs="Times New Roman"/>
          <w:sz w:val="24"/>
          <w:szCs w:val="24"/>
        </w:rPr>
        <w:t>7 dienām</w:t>
      </w:r>
      <w:r w:rsidRPr="00397C52">
        <w:rPr>
          <w:rFonts w:ascii="Times New Roman" w:hAnsi="Times New Roman" w:cs="Times New Roman"/>
          <w:sz w:val="24"/>
          <w:szCs w:val="24"/>
        </w:rPr>
        <w:t xml:space="preserve"> līdz </w:t>
      </w:r>
      <w:r w:rsidR="00E4657A">
        <w:rPr>
          <w:rFonts w:ascii="Times New Roman" w:hAnsi="Times New Roman" w:cs="Times New Roman"/>
          <w:sz w:val="24"/>
          <w:szCs w:val="24"/>
        </w:rPr>
        <w:t>3</w:t>
      </w:r>
      <w:r w:rsidRPr="00397C52">
        <w:rPr>
          <w:rFonts w:ascii="Times New Roman" w:hAnsi="Times New Roman" w:cs="Times New Roman"/>
          <w:sz w:val="24"/>
          <w:szCs w:val="24"/>
        </w:rPr>
        <w:t xml:space="preserve">5 </w:t>
      </w:r>
      <w:r w:rsidR="00E4657A">
        <w:rPr>
          <w:rFonts w:ascii="Times New Roman" w:hAnsi="Times New Roman" w:cs="Times New Roman"/>
          <w:sz w:val="24"/>
          <w:szCs w:val="24"/>
        </w:rPr>
        <w:t>dienām</w:t>
      </w:r>
      <w:bookmarkEnd w:id="1"/>
      <w:r w:rsidR="000C40A6">
        <w:rPr>
          <w:rFonts w:ascii="Times New Roman" w:hAnsi="Times New Roman" w:cs="Times New Roman"/>
          <w:sz w:val="24"/>
          <w:szCs w:val="24"/>
        </w:rPr>
        <w:t xml:space="preserve"> katrā izsaukuma reizē</w:t>
      </w:r>
      <w:r w:rsidR="00B829A1">
        <w:rPr>
          <w:rFonts w:ascii="Times New Roman" w:hAnsi="Times New Roman" w:cs="Times New Roman"/>
          <w:sz w:val="24"/>
          <w:szCs w:val="24"/>
        </w:rPr>
        <w:t>.</w:t>
      </w:r>
    </w:p>
    <w:p w14:paraId="377BB04C" w14:textId="5B1E1A3F" w:rsidR="00AE1DF9" w:rsidRDefault="00FF02A6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Laika periods – </w:t>
      </w:r>
      <w:r w:rsidR="00F354CB" w:rsidRPr="00F354CB">
        <w:rPr>
          <w:rFonts w:ascii="Times New Roman" w:hAnsi="Times New Roman" w:cs="Times New Roman"/>
          <w:sz w:val="24"/>
          <w:szCs w:val="24"/>
        </w:rPr>
        <w:t>2022.gada j</w:t>
      </w:r>
      <w:r w:rsidR="00E67F0C">
        <w:rPr>
          <w:rFonts w:ascii="Times New Roman" w:hAnsi="Times New Roman" w:cs="Times New Roman"/>
          <w:sz w:val="24"/>
          <w:szCs w:val="24"/>
        </w:rPr>
        <w:t>ūlijs</w:t>
      </w:r>
      <w:r w:rsidR="00F354CB" w:rsidRPr="00F354CB">
        <w:rPr>
          <w:rFonts w:ascii="Times New Roman" w:hAnsi="Times New Roman" w:cs="Times New Roman"/>
          <w:sz w:val="24"/>
          <w:szCs w:val="24"/>
        </w:rPr>
        <w:t xml:space="preserve"> – oktobris ar iespēju, nepieciešamības gadījumā, pagarināt līdz 2022.gada </w:t>
      </w:r>
      <w:r w:rsidR="000C40A6">
        <w:rPr>
          <w:rFonts w:ascii="Times New Roman" w:hAnsi="Times New Roman" w:cs="Times New Roman"/>
          <w:sz w:val="24"/>
          <w:szCs w:val="24"/>
        </w:rPr>
        <w:t>31.decembrim</w:t>
      </w:r>
      <w:r w:rsidR="00F354CB" w:rsidRPr="00F354CB">
        <w:rPr>
          <w:rFonts w:ascii="Times New Roman" w:hAnsi="Times New Roman" w:cs="Times New Roman"/>
          <w:sz w:val="24"/>
          <w:szCs w:val="24"/>
        </w:rPr>
        <w:t>.</w:t>
      </w:r>
    </w:p>
    <w:p w14:paraId="3ACF090E" w14:textId="46CE702E" w:rsidR="00EC2EBF" w:rsidRDefault="00EC2EBF" w:rsidP="00EC2EBF">
      <w:pPr>
        <w:rPr>
          <w:sz w:val="24"/>
          <w:szCs w:val="24"/>
        </w:rPr>
      </w:pPr>
    </w:p>
    <w:p w14:paraId="78B2706C" w14:textId="02D3B73A" w:rsidR="00EC2EBF" w:rsidRPr="00EC2EBF" w:rsidRDefault="00EC2EBF" w:rsidP="00EC2EBF">
      <w:pPr>
        <w:rPr>
          <w:b/>
          <w:bCs/>
          <w:sz w:val="24"/>
          <w:szCs w:val="24"/>
        </w:rPr>
      </w:pPr>
      <w:r w:rsidRPr="00EC2EBF">
        <w:rPr>
          <w:b/>
          <w:bCs/>
          <w:sz w:val="24"/>
          <w:szCs w:val="24"/>
        </w:rPr>
        <w:t xml:space="preserve">Kuģa nosaukums __________________________ </w:t>
      </w:r>
      <w:r w:rsidRPr="00EC2EBF">
        <w:rPr>
          <w:b/>
          <w:bCs/>
          <w:i/>
          <w:iCs/>
          <w:color w:val="FF0000"/>
          <w:sz w:val="24"/>
          <w:szCs w:val="24"/>
        </w:rPr>
        <w:t>(aizpilda pretendents)</w:t>
      </w:r>
      <w:r w:rsidRPr="00EC2EBF">
        <w:rPr>
          <w:b/>
          <w:bCs/>
          <w:sz w:val="24"/>
          <w:szCs w:val="24"/>
        </w:rPr>
        <w:t>.</w:t>
      </w:r>
    </w:p>
    <w:p w14:paraId="33CD6805" w14:textId="77777777" w:rsidR="00C159AE" w:rsidRPr="00397C52" w:rsidRDefault="00C159AE" w:rsidP="00CA56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2BDB4E" w14:textId="28319EC9" w:rsidR="00CD008A" w:rsidRPr="00397C52" w:rsidRDefault="00CD008A" w:rsidP="007D2586">
      <w:pPr>
        <w:jc w:val="center"/>
        <w:rPr>
          <w:sz w:val="24"/>
          <w:szCs w:val="24"/>
        </w:rPr>
      </w:pPr>
    </w:p>
    <w:tbl>
      <w:tblPr>
        <w:tblStyle w:val="TableGrid"/>
        <w:tblW w:w="9074" w:type="dxa"/>
        <w:tblInd w:w="-176" w:type="dxa"/>
        <w:tblLook w:val="04A0" w:firstRow="1" w:lastRow="0" w:firstColumn="1" w:lastColumn="0" w:noHBand="0" w:noVBand="1"/>
      </w:tblPr>
      <w:tblGrid>
        <w:gridCol w:w="570"/>
        <w:gridCol w:w="1691"/>
        <w:gridCol w:w="3419"/>
        <w:gridCol w:w="3394"/>
      </w:tblGrid>
      <w:tr w:rsidR="00F354CB" w:rsidRPr="00397C52" w14:paraId="703256E5" w14:textId="1A8DBB9C" w:rsidTr="000C40A6">
        <w:trPr>
          <w:trHeight w:val="237"/>
        </w:trPr>
        <w:tc>
          <w:tcPr>
            <w:tcW w:w="570" w:type="dxa"/>
            <w:vAlign w:val="center"/>
          </w:tcPr>
          <w:p w14:paraId="44DD5028" w14:textId="77777777" w:rsidR="00F354CB" w:rsidRPr="000C40A6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0C40A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91" w:type="dxa"/>
            <w:vAlign w:val="center"/>
          </w:tcPr>
          <w:p w14:paraId="7958E97E" w14:textId="77777777" w:rsidR="00F354CB" w:rsidRPr="00397C52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Tehniskās prasības</w:t>
            </w:r>
          </w:p>
        </w:tc>
        <w:tc>
          <w:tcPr>
            <w:tcW w:w="3419" w:type="dxa"/>
            <w:vAlign w:val="center"/>
          </w:tcPr>
          <w:p w14:paraId="6302743E" w14:textId="77777777" w:rsidR="00F354CB" w:rsidRPr="00397C52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Parametri</w:t>
            </w:r>
          </w:p>
        </w:tc>
        <w:tc>
          <w:tcPr>
            <w:tcW w:w="3394" w:type="dxa"/>
            <w:vAlign w:val="center"/>
          </w:tcPr>
          <w:p w14:paraId="7EA93D6B" w14:textId="77777777" w:rsidR="00F354CB" w:rsidRDefault="00F354CB" w:rsidP="00E72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Pretendenta piedāvājums</w:t>
            </w:r>
          </w:p>
          <w:p w14:paraId="4A6309AB" w14:textId="1B39C470" w:rsidR="00F354CB" w:rsidRPr="00F354CB" w:rsidRDefault="00F354CB" w:rsidP="00E72FD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354CB">
              <w:rPr>
                <w:bCs/>
                <w:i/>
                <w:iCs/>
                <w:color w:val="FF0000"/>
                <w:sz w:val="22"/>
                <w:szCs w:val="22"/>
              </w:rPr>
              <w:t>(aizpilda Pretendents)</w:t>
            </w:r>
          </w:p>
        </w:tc>
      </w:tr>
      <w:tr w:rsidR="00F354CB" w:rsidRPr="00397C52" w14:paraId="2D19E501" w14:textId="5476AF39" w:rsidTr="000C40A6">
        <w:trPr>
          <w:trHeight w:val="506"/>
        </w:trPr>
        <w:tc>
          <w:tcPr>
            <w:tcW w:w="570" w:type="dxa"/>
          </w:tcPr>
          <w:p w14:paraId="33165F01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C4768F9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08A3F07" w14:textId="4FB64507" w:rsidR="00F354CB" w:rsidRPr="00CA5625" w:rsidRDefault="00F354CB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Kapteinis – </w:t>
            </w:r>
            <w:r w:rsidRPr="00CA5625">
              <w:rPr>
                <w:sz w:val="24"/>
                <w:szCs w:val="24"/>
              </w:rPr>
              <w:t>mehāniķis,</w:t>
            </w:r>
            <w:ins w:id="2" w:author="Arnis Mazalis" w:date="2022-06-20T15:25:00Z">
              <w:r w:rsidR="001D7141">
                <w:rPr>
                  <w:sz w:val="24"/>
                  <w:szCs w:val="24"/>
                </w:rPr>
                <w:t xml:space="preserve"> </w:t>
              </w:r>
            </w:ins>
            <w:r w:rsidRPr="00CA5625">
              <w:rPr>
                <w:sz w:val="24"/>
                <w:szCs w:val="24"/>
              </w:rPr>
              <w:t>matrozis</w:t>
            </w:r>
          </w:p>
          <w:p w14:paraId="4EE4D2FC" w14:textId="77777777" w:rsidR="00F354CB" w:rsidRDefault="00F354CB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</w:p>
          <w:p w14:paraId="3399C4A6" w14:textId="774C8DB2" w:rsidR="00F354CB" w:rsidRPr="00397C52" w:rsidRDefault="00F354CB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kapteinis un mehāniķis</w:t>
            </w:r>
          </w:p>
        </w:tc>
        <w:tc>
          <w:tcPr>
            <w:tcW w:w="3394" w:type="dxa"/>
          </w:tcPr>
          <w:p w14:paraId="682D1032" w14:textId="77777777" w:rsidR="00F354CB" w:rsidRPr="00397C52" w:rsidRDefault="00F354CB" w:rsidP="00DC5E58">
            <w:pPr>
              <w:rPr>
                <w:sz w:val="24"/>
                <w:szCs w:val="24"/>
              </w:rPr>
            </w:pPr>
          </w:p>
        </w:tc>
      </w:tr>
      <w:tr w:rsidR="00F354CB" w:rsidRPr="00397C52" w14:paraId="3231A6E3" w14:textId="23D33CFC" w:rsidTr="000C40A6">
        <w:trPr>
          <w:trHeight w:val="714"/>
        </w:trPr>
        <w:tc>
          <w:tcPr>
            <w:tcW w:w="570" w:type="dxa"/>
          </w:tcPr>
          <w:p w14:paraId="557322E4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D0E6244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Tehniskie parametri</w:t>
            </w:r>
          </w:p>
        </w:tc>
        <w:tc>
          <w:tcPr>
            <w:tcW w:w="3419" w:type="dxa"/>
          </w:tcPr>
          <w:p w14:paraId="6BDC9195" w14:textId="7B2CF475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Platums ≥  </w:t>
            </w:r>
            <w:r>
              <w:rPr>
                <w:sz w:val="24"/>
                <w:szCs w:val="24"/>
              </w:rPr>
              <w:t>4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07C9FAE4" w14:textId="6C66B589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Garumā ≥ 1</w:t>
            </w:r>
            <w:r>
              <w:rPr>
                <w:sz w:val="24"/>
                <w:szCs w:val="24"/>
              </w:rPr>
              <w:t>2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6AAAB6BF" w14:textId="65D8CAE4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Ātrums ≥ </w:t>
            </w:r>
            <w:r>
              <w:rPr>
                <w:sz w:val="24"/>
                <w:szCs w:val="24"/>
              </w:rPr>
              <w:t>9</w:t>
            </w:r>
            <w:r w:rsidRPr="00397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mezgli</w:t>
            </w:r>
          </w:p>
        </w:tc>
        <w:tc>
          <w:tcPr>
            <w:tcW w:w="3394" w:type="dxa"/>
          </w:tcPr>
          <w:p w14:paraId="79D75BD2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421BD58A" w14:textId="2D5ECDB5" w:rsidTr="000C40A6">
        <w:trPr>
          <w:trHeight w:val="227"/>
        </w:trPr>
        <w:tc>
          <w:tcPr>
            <w:tcW w:w="570" w:type="dxa"/>
          </w:tcPr>
          <w:p w14:paraId="5F3C2D25" w14:textId="3C51A3E3" w:rsidR="00F354CB" w:rsidRPr="000C40A6" w:rsidRDefault="00F354CB" w:rsidP="000C40A6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29CCD45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Dzinējs</w:t>
            </w:r>
          </w:p>
        </w:tc>
        <w:tc>
          <w:tcPr>
            <w:tcW w:w="3419" w:type="dxa"/>
            <w:shd w:val="clear" w:color="auto" w:fill="auto"/>
          </w:tcPr>
          <w:p w14:paraId="747B87F6" w14:textId="56D3CF71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Galvenā dzinēja jauda vismaz </w:t>
            </w:r>
            <w:r>
              <w:rPr>
                <w:sz w:val="24"/>
                <w:szCs w:val="24"/>
              </w:rPr>
              <w:t>200</w:t>
            </w:r>
            <w:r w:rsidRPr="00397C52">
              <w:rPr>
                <w:sz w:val="24"/>
                <w:szCs w:val="24"/>
              </w:rPr>
              <w:t xml:space="preserve"> kW </w:t>
            </w:r>
          </w:p>
        </w:tc>
        <w:tc>
          <w:tcPr>
            <w:tcW w:w="3394" w:type="dxa"/>
          </w:tcPr>
          <w:p w14:paraId="290651A0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79978DDA" w14:textId="72763BCB" w:rsidTr="000C40A6">
        <w:trPr>
          <w:trHeight w:val="237"/>
        </w:trPr>
        <w:tc>
          <w:tcPr>
            <w:tcW w:w="570" w:type="dxa"/>
          </w:tcPr>
          <w:p w14:paraId="2B71C1A3" w14:textId="77777777" w:rsidR="00F354CB" w:rsidRPr="000C40A6" w:rsidRDefault="00F354CB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61E50DF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Navigācija / sakari</w:t>
            </w:r>
          </w:p>
        </w:tc>
        <w:tc>
          <w:tcPr>
            <w:tcW w:w="3419" w:type="dxa"/>
          </w:tcPr>
          <w:p w14:paraId="14115FDE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3CE0BE54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</w:tr>
      <w:tr w:rsidR="00F354CB" w:rsidRPr="00397C52" w14:paraId="2F0A9D02" w14:textId="14F25F6E" w:rsidTr="000C40A6">
        <w:trPr>
          <w:trHeight w:val="1017"/>
        </w:trPr>
        <w:tc>
          <w:tcPr>
            <w:tcW w:w="570" w:type="dxa"/>
          </w:tcPr>
          <w:p w14:paraId="4629EBF7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14E41AA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  <w:p w14:paraId="4239F5EB" w14:textId="77777777" w:rsidR="00F354CB" w:rsidRPr="00397C52" w:rsidRDefault="00F354CB" w:rsidP="00E72FD6">
            <w:pPr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14:paraId="449C0612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14:paraId="30A1C83E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498BB4FC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magnētiskais kompass</w:t>
            </w:r>
          </w:p>
          <w:p w14:paraId="0FAB05CF" w14:textId="77777777" w:rsidR="00F354CB" w:rsidRPr="00397C52" w:rsidRDefault="00F354CB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navigācijas eholots</w:t>
            </w:r>
          </w:p>
        </w:tc>
        <w:tc>
          <w:tcPr>
            <w:tcW w:w="3394" w:type="dxa"/>
          </w:tcPr>
          <w:p w14:paraId="3143BA4E" w14:textId="77777777" w:rsidR="00F354CB" w:rsidRPr="00397C52" w:rsidRDefault="00F354CB" w:rsidP="00F354CB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CB" w:rsidRPr="00397C52" w14:paraId="4181B1FE" w14:textId="0E4F16C9" w:rsidTr="000C40A6">
        <w:trPr>
          <w:trHeight w:val="1212"/>
        </w:trPr>
        <w:tc>
          <w:tcPr>
            <w:tcW w:w="570" w:type="dxa"/>
          </w:tcPr>
          <w:p w14:paraId="45362227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8C9167F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Ārējās komunikācijas sistēma.</w:t>
            </w:r>
          </w:p>
          <w:p w14:paraId="6570E84A" w14:textId="77777777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</w:tc>
        <w:tc>
          <w:tcPr>
            <w:tcW w:w="3419" w:type="dxa"/>
          </w:tcPr>
          <w:p w14:paraId="378C5D23" w14:textId="77777777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Pasaules Jūras avāriju un drošības sistēmas (angl. - </w:t>
            </w:r>
            <w:r w:rsidRPr="00F354CB">
              <w:rPr>
                <w:rFonts w:ascii="Times New Roman" w:hAnsi="Times New Roman" w:cs="Times New Roman"/>
                <w:i/>
                <w:sz w:val="24"/>
                <w:szCs w:val="24"/>
              </w:rPr>
              <w:t>Global Maritime Distress and Safety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1EDDE407" w14:textId="77777777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Automātiskā identificēšanas sistēma (angl.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  <w:tc>
          <w:tcPr>
            <w:tcW w:w="3394" w:type="dxa"/>
          </w:tcPr>
          <w:p w14:paraId="0B29C556" w14:textId="77777777" w:rsidR="00F354CB" w:rsidRPr="00397C52" w:rsidRDefault="00F354CB" w:rsidP="00F354CB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CB" w:rsidRPr="00397C52" w14:paraId="42ADA53A" w14:textId="5C841D14" w:rsidTr="000C40A6">
        <w:trPr>
          <w:trHeight w:val="747"/>
        </w:trPr>
        <w:tc>
          <w:tcPr>
            <w:tcW w:w="570" w:type="dxa"/>
          </w:tcPr>
          <w:p w14:paraId="466A32FD" w14:textId="77777777" w:rsidR="00F354CB" w:rsidRPr="000C40A6" w:rsidRDefault="00F354CB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332FF5B" w14:textId="5B59703F" w:rsidR="00F354CB" w:rsidRPr="00397C52" w:rsidRDefault="00F354CB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Glābšanas aprīkojums</w:t>
            </w:r>
          </w:p>
        </w:tc>
        <w:tc>
          <w:tcPr>
            <w:tcW w:w="3419" w:type="dxa"/>
          </w:tcPr>
          <w:p w14:paraId="43D6B313" w14:textId="494260C7" w:rsidR="00F354CB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Glābšanas piepūšamais plostiņš – vismaz 6 vietīgs</w:t>
            </w:r>
          </w:p>
          <w:p w14:paraId="128791E8" w14:textId="08550281" w:rsidR="00F354CB" w:rsidRPr="00397C52" w:rsidRDefault="00F354CB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Individuālie glābšanas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līdzekļi – vismaz 4 personām</w:t>
            </w:r>
          </w:p>
          <w:p w14:paraId="067B4909" w14:textId="77777777" w:rsidR="00F354CB" w:rsidRPr="00397C52" w:rsidRDefault="00F354CB" w:rsidP="00DC5E58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35C61E1" w14:textId="77777777" w:rsidR="00F354CB" w:rsidRPr="00397C52" w:rsidRDefault="00F354CB" w:rsidP="00F354CB">
            <w:pPr>
              <w:pStyle w:val="ListParagraph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67B0E" w14:textId="77777777" w:rsidR="00E1271A" w:rsidRPr="00397C52" w:rsidRDefault="00E1271A" w:rsidP="00B708FB">
      <w:pPr>
        <w:jc w:val="both"/>
        <w:rPr>
          <w:sz w:val="24"/>
          <w:szCs w:val="24"/>
        </w:rPr>
      </w:pPr>
    </w:p>
    <w:p w14:paraId="0400A611" w14:textId="77777777" w:rsidR="000C40A6" w:rsidRDefault="000C40A6" w:rsidP="000C40A6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>Ventspils brīvostas personāls kuģi pieņem nomā un nodod atpakaļ iznomātājam Ventspils ostā.</w:t>
      </w:r>
      <w:r>
        <w:rPr>
          <w:sz w:val="24"/>
          <w:szCs w:val="24"/>
        </w:rPr>
        <w:t xml:space="preserve"> </w:t>
      </w:r>
    </w:p>
    <w:p w14:paraId="5F08AE9B" w14:textId="4645A184" w:rsidR="000C40A6" w:rsidRDefault="000C40A6" w:rsidP="000C40A6">
      <w:pPr>
        <w:jc w:val="both"/>
        <w:rPr>
          <w:sz w:val="24"/>
          <w:szCs w:val="24"/>
        </w:rPr>
      </w:pPr>
    </w:p>
    <w:p w14:paraId="4FFFB140" w14:textId="475887FA" w:rsidR="000C40A6" w:rsidRDefault="000C40A6" w:rsidP="000C40A6">
      <w:pPr>
        <w:jc w:val="both"/>
        <w:rPr>
          <w:sz w:val="24"/>
          <w:szCs w:val="24"/>
        </w:rPr>
      </w:pPr>
      <w:bookmarkStart w:id="3" w:name="_Hlk104902730"/>
      <w:r>
        <w:rPr>
          <w:sz w:val="24"/>
          <w:szCs w:val="24"/>
        </w:rPr>
        <w:t xml:space="preserve">Kuģis jānodod nomā 72 (septiņdesmit divu) stundu laikā pēc attiecīga pieprasījuma no Pasūtītāja saņemšanas. </w:t>
      </w:r>
      <w:bookmarkEnd w:id="3"/>
      <w:r>
        <w:rPr>
          <w:sz w:val="24"/>
          <w:szCs w:val="24"/>
        </w:rPr>
        <w:t>Nomas maksa pēc diennakts tarifa likmes. Stundu skaits tiek fiksēts kuģa žurnālā un kuģu satik</w:t>
      </w:r>
      <w:r w:rsidR="008B591D">
        <w:rPr>
          <w:sz w:val="24"/>
          <w:szCs w:val="24"/>
        </w:rPr>
        <w:t>s</w:t>
      </w:r>
      <w:r>
        <w:rPr>
          <w:sz w:val="24"/>
          <w:szCs w:val="24"/>
        </w:rPr>
        <w:t>mes dienesta operatora žurnālā.</w:t>
      </w:r>
    </w:p>
    <w:p w14:paraId="59753B01" w14:textId="01658AEE" w:rsidR="000C40A6" w:rsidRDefault="000C40A6" w:rsidP="000C40A6">
      <w:pPr>
        <w:jc w:val="both"/>
        <w:rPr>
          <w:sz w:val="24"/>
          <w:szCs w:val="24"/>
        </w:rPr>
      </w:pPr>
    </w:p>
    <w:p w14:paraId="2F8F7FB7" w14:textId="2F234C40" w:rsidR="000C40A6" w:rsidRPr="00397C52" w:rsidRDefault="000C40A6" w:rsidP="000C40A6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nodots nomā ar degvielas atlikumu, kas tiek fiksēts </w:t>
      </w:r>
      <w:r>
        <w:rPr>
          <w:sz w:val="24"/>
          <w:szCs w:val="24"/>
        </w:rPr>
        <w:t>p</w:t>
      </w:r>
      <w:r w:rsidRPr="00397C52">
        <w:rPr>
          <w:sz w:val="24"/>
          <w:szCs w:val="24"/>
        </w:rPr>
        <w:t xml:space="preserve">ieņemšanas aktā, un nomas termiņam beidzoties, kuģis </w:t>
      </w:r>
      <w:r>
        <w:rPr>
          <w:sz w:val="24"/>
          <w:szCs w:val="24"/>
        </w:rPr>
        <w:t xml:space="preserve">tiek atgriezts </w:t>
      </w:r>
      <w:r w:rsidRPr="00397C52">
        <w:rPr>
          <w:sz w:val="24"/>
          <w:szCs w:val="24"/>
        </w:rPr>
        <w:t>iznomātājam ar tādu pašu degvielas atlikumu.</w:t>
      </w:r>
    </w:p>
    <w:p w14:paraId="125B34A7" w14:textId="77777777" w:rsidR="000C40A6" w:rsidRDefault="000C40A6" w:rsidP="001B2331">
      <w:pPr>
        <w:jc w:val="both"/>
        <w:rPr>
          <w:sz w:val="24"/>
          <w:szCs w:val="24"/>
        </w:rPr>
      </w:pPr>
    </w:p>
    <w:p w14:paraId="71E1C1E8" w14:textId="3EF32EE7" w:rsidR="001B2331" w:rsidRPr="00397C52" w:rsidRDefault="001B2331" w:rsidP="001B2331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</w:t>
      </w:r>
      <w:r w:rsidR="00CA5625">
        <w:rPr>
          <w:sz w:val="24"/>
          <w:szCs w:val="24"/>
        </w:rPr>
        <w:t xml:space="preserve">pieņemts </w:t>
      </w:r>
      <w:r w:rsidRPr="00397C52">
        <w:rPr>
          <w:sz w:val="24"/>
          <w:szCs w:val="24"/>
        </w:rPr>
        <w:t>nomā</w:t>
      </w:r>
      <w:r w:rsidR="00143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397C52">
        <w:rPr>
          <w:sz w:val="24"/>
          <w:szCs w:val="24"/>
        </w:rPr>
        <w:t>nodo</w:t>
      </w:r>
      <w:r>
        <w:rPr>
          <w:sz w:val="24"/>
          <w:szCs w:val="24"/>
        </w:rPr>
        <w:t>ts</w:t>
      </w:r>
      <w:r w:rsidRPr="00397C52">
        <w:rPr>
          <w:sz w:val="24"/>
          <w:szCs w:val="24"/>
        </w:rPr>
        <w:t xml:space="preserve"> atpakaļ iznomātājam</w:t>
      </w:r>
      <w:r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>
        <w:rPr>
          <w:sz w:val="24"/>
          <w:szCs w:val="24"/>
        </w:rPr>
        <w:t>parakstot pieņemšanas  - nodošanas aktu. Nomas maksa tiek maksāta par laiku, kas fiksēts  Kuģa pieņemšanas – nodošanas aktos.</w:t>
      </w:r>
    </w:p>
    <w:p w14:paraId="70AB2CC7" w14:textId="77777777" w:rsidR="001B2331" w:rsidRDefault="001B2331" w:rsidP="00E1271A">
      <w:pPr>
        <w:jc w:val="both"/>
        <w:rPr>
          <w:sz w:val="24"/>
          <w:szCs w:val="24"/>
        </w:rPr>
      </w:pPr>
    </w:p>
    <w:p w14:paraId="765B5206" w14:textId="77777777" w:rsidR="001B2331" w:rsidRDefault="001B2331" w:rsidP="00E1271A">
      <w:pPr>
        <w:jc w:val="both"/>
        <w:rPr>
          <w:sz w:val="24"/>
          <w:szCs w:val="24"/>
        </w:rPr>
      </w:pPr>
    </w:p>
    <w:p w14:paraId="5A6E8325" w14:textId="5CAA1920" w:rsidR="00C159AE" w:rsidRDefault="00C159AE" w:rsidP="00E1271A">
      <w:pPr>
        <w:jc w:val="both"/>
        <w:rPr>
          <w:sz w:val="24"/>
          <w:szCs w:val="24"/>
        </w:rPr>
      </w:pPr>
    </w:p>
    <w:p w14:paraId="14904244" w14:textId="77777777" w:rsidR="00A4493A" w:rsidRPr="000822F9" w:rsidRDefault="00A4493A" w:rsidP="00121C73">
      <w:pPr>
        <w:rPr>
          <w:rFonts w:ascii="Calibri" w:eastAsia="Calibri" w:hAnsi="Calibri" w:cs="Calibri"/>
          <w:sz w:val="22"/>
          <w:szCs w:val="22"/>
        </w:rPr>
      </w:pPr>
    </w:p>
    <w:sectPr w:rsidR="00A4493A" w:rsidRPr="000822F9" w:rsidSect="00846230"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DEB8" w14:textId="77777777" w:rsidR="003C54BA" w:rsidRDefault="003C54BA" w:rsidP="002A2DA3">
      <w:r>
        <w:separator/>
      </w:r>
    </w:p>
  </w:endnote>
  <w:endnote w:type="continuationSeparator" w:id="0">
    <w:p w14:paraId="0C6D8AE7" w14:textId="77777777" w:rsidR="003C54BA" w:rsidRDefault="003C54BA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5D7B" w14:textId="77777777" w:rsidR="003C54BA" w:rsidRDefault="003C54BA" w:rsidP="002A2DA3">
      <w:r>
        <w:separator/>
      </w:r>
    </w:p>
  </w:footnote>
  <w:footnote w:type="continuationSeparator" w:id="0">
    <w:p w14:paraId="1ABDAAA2" w14:textId="77777777" w:rsidR="003C54BA" w:rsidRDefault="003C54BA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3053033">
    <w:abstractNumId w:val="1"/>
  </w:num>
  <w:num w:numId="2" w16cid:durableId="501969036">
    <w:abstractNumId w:val="3"/>
  </w:num>
  <w:num w:numId="3" w16cid:durableId="1651858755">
    <w:abstractNumId w:val="4"/>
  </w:num>
  <w:num w:numId="4" w16cid:durableId="1312128381">
    <w:abstractNumId w:val="2"/>
  </w:num>
  <w:num w:numId="5" w16cid:durableId="64103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2"/>
    <w:rsid w:val="000240D1"/>
    <w:rsid w:val="000822F9"/>
    <w:rsid w:val="000A5BD2"/>
    <w:rsid w:val="000C3D0B"/>
    <w:rsid w:val="000C40A6"/>
    <w:rsid w:val="000D46CE"/>
    <w:rsid w:val="00121C73"/>
    <w:rsid w:val="00143D48"/>
    <w:rsid w:val="00146F2C"/>
    <w:rsid w:val="00147921"/>
    <w:rsid w:val="00194ACD"/>
    <w:rsid w:val="001A3CB5"/>
    <w:rsid w:val="001B2331"/>
    <w:rsid w:val="001C2156"/>
    <w:rsid w:val="001D6A13"/>
    <w:rsid w:val="001D7141"/>
    <w:rsid w:val="00246814"/>
    <w:rsid w:val="00281DA9"/>
    <w:rsid w:val="002A2DA3"/>
    <w:rsid w:val="002A3EB5"/>
    <w:rsid w:val="002D1E85"/>
    <w:rsid w:val="00351378"/>
    <w:rsid w:val="00397675"/>
    <w:rsid w:val="00397C52"/>
    <w:rsid w:val="003B3776"/>
    <w:rsid w:val="003C54BA"/>
    <w:rsid w:val="00404C95"/>
    <w:rsid w:val="00407C24"/>
    <w:rsid w:val="00434ED3"/>
    <w:rsid w:val="004A0D5D"/>
    <w:rsid w:val="004F1903"/>
    <w:rsid w:val="00541989"/>
    <w:rsid w:val="0055641C"/>
    <w:rsid w:val="005577F2"/>
    <w:rsid w:val="00560C99"/>
    <w:rsid w:val="005D2597"/>
    <w:rsid w:val="00621C3E"/>
    <w:rsid w:val="00684680"/>
    <w:rsid w:val="006D7E81"/>
    <w:rsid w:val="006E005F"/>
    <w:rsid w:val="006E61A6"/>
    <w:rsid w:val="007172F8"/>
    <w:rsid w:val="00727C17"/>
    <w:rsid w:val="007510D5"/>
    <w:rsid w:val="00751A95"/>
    <w:rsid w:val="007D2586"/>
    <w:rsid w:val="00846230"/>
    <w:rsid w:val="0088515C"/>
    <w:rsid w:val="008B591D"/>
    <w:rsid w:val="008E10DF"/>
    <w:rsid w:val="009240D6"/>
    <w:rsid w:val="009A7850"/>
    <w:rsid w:val="00A4493A"/>
    <w:rsid w:val="00A767AF"/>
    <w:rsid w:val="00A9287B"/>
    <w:rsid w:val="00AA5B29"/>
    <w:rsid w:val="00AE1DF9"/>
    <w:rsid w:val="00AE57EB"/>
    <w:rsid w:val="00AE7C46"/>
    <w:rsid w:val="00B20913"/>
    <w:rsid w:val="00B31C4D"/>
    <w:rsid w:val="00B708FB"/>
    <w:rsid w:val="00B829A1"/>
    <w:rsid w:val="00BA40BC"/>
    <w:rsid w:val="00BE776C"/>
    <w:rsid w:val="00C05CE6"/>
    <w:rsid w:val="00C159AE"/>
    <w:rsid w:val="00C45059"/>
    <w:rsid w:val="00C97FD2"/>
    <w:rsid w:val="00CA5625"/>
    <w:rsid w:val="00CC5B1C"/>
    <w:rsid w:val="00CD008A"/>
    <w:rsid w:val="00CD3D62"/>
    <w:rsid w:val="00CF415F"/>
    <w:rsid w:val="00D82F4A"/>
    <w:rsid w:val="00D84C28"/>
    <w:rsid w:val="00DC0A98"/>
    <w:rsid w:val="00DC5E58"/>
    <w:rsid w:val="00E071FE"/>
    <w:rsid w:val="00E10EDF"/>
    <w:rsid w:val="00E1271A"/>
    <w:rsid w:val="00E4657A"/>
    <w:rsid w:val="00E61973"/>
    <w:rsid w:val="00E67D88"/>
    <w:rsid w:val="00E67F0C"/>
    <w:rsid w:val="00EC0FB0"/>
    <w:rsid w:val="00EC2EBF"/>
    <w:rsid w:val="00F354CB"/>
    <w:rsid w:val="00F41275"/>
    <w:rsid w:val="00F87890"/>
    <w:rsid w:val="00FC57B0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B70BBCAD-B832-4FFC-A531-9F0910EC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C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87F5-86F9-4FB5-B63A-4D2FB1B3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1346</Words>
  <Characters>768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2</cp:revision>
  <cp:lastPrinted>2020-03-20T11:46:00Z</cp:lastPrinted>
  <dcterms:created xsi:type="dcterms:W3CDTF">2022-06-20T12:28:00Z</dcterms:created>
  <dcterms:modified xsi:type="dcterms:W3CDTF">2022-06-20T12:28:00Z</dcterms:modified>
</cp:coreProperties>
</file>